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 A"/>
        <w:widowControl w:val="0"/>
        <w:suppressAutoHyphens w:val="1"/>
        <w:spacing w:after="20" w:line="240" w:lineRule="auto"/>
        <w:ind w:left="432" w:hanging="432"/>
        <w:jc w:val="both"/>
        <w:rPr>
          <w:rFonts w:ascii="Georgia" w:cs="Georgia" w:hAnsi="Georgia" w:eastAsia="Georgia"/>
          <w:sz w:val="24"/>
          <w:szCs w:val="24"/>
          <w:u w:color="212121"/>
        </w:rPr>
      </w:pPr>
    </w:p>
    <w:p>
      <w:pPr>
        <w:pStyle w:val="Corp A"/>
        <w:widowControl w:val="0"/>
        <w:suppressAutoHyphens w:val="1"/>
        <w:spacing w:after="20" w:line="240" w:lineRule="auto"/>
        <w:jc w:val="both"/>
        <w:rPr>
          <w:rFonts w:ascii="Georgia" w:cs="Georgia" w:hAnsi="Georgia" w:eastAsia="Georgia"/>
          <w:b w:val="1"/>
          <w:bCs w:val="1"/>
          <w:i w:val="1"/>
          <w:iCs w:val="1"/>
          <w:sz w:val="24"/>
          <w:szCs w:val="24"/>
          <w:u w:color="212121"/>
          <w:shd w:val="clear" w:color="auto" w:fill="ffffff"/>
        </w:rPr>
      </w:pPr>
    </w:p>
    <w:p>
      <w:pPr>
        <w:pStyle w:val="Corp A"/>
        <w:widowControl w:val="0"/>
        <w:suppressAutoHyphens w:val="1"/>
        <w:spacing w:after="20" w:line="240" w:lineRule="auto"/>
        <w:jc w:val="center"/>
        <w:rPr>
          <w:rFonts w:ascii="Georgia" w:cs="Georgia" w:hAnsi="Georgia" w:eastAsia="Georgia"/>
          <w:b w:val="1"/>
          <w:bCs w:val="1"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PROTOCOL</w:t>
      </w:r>
    </w:p>
    <w:p>
      <w:pPr>
        <w:pStyle w:val="Corp A"/>
        <w:widowControl w:val="0"/>
        <w:suppressAutoHyphens w:val="1"/>
        <w:spacing w:after="20" w:line="240" w:lineRule="auto"/>
        <w:jc w:val="center"/>
        <w:rPr>
          <w:rFonts w:ascii="Georgia" w:cs="Georgia" w:hAnsi="Georgia" w:eastAsia="Georgia"/>
          <w:b w:val="1"/>
          <w:bCs w:val="1"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privind asisten</w:t>
      </w:r>
      <w:r>
        <w:rPr>
          <w:rFonts w:ascii="Georgia" w:hAnsi="Georgia" w:hint="default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a judiciar</w:t>
      </w:r>
      <w:r>
        <w:rPr>
          <w:rFonts w:ascii="Georgia" w:hAnsi="Georgia" w:hint="default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, extrajudiciar</w:t>
      </w:r>
      <w:r>
        <w:rPr>
          <w:rFonts w:ascii="Georgia" w:hAnsi="Georgia" w:hint="default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ă ș</w:t>
      </w: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i curatela</w:t>
      </w:r>
    </w:p>
    <w:p>
      <w:pPr>
        <w:pStyle w:val="Corp A"/>
        <w:widowControl w:val="0"/>
        <w:suppressAutoHyphens w:val="1"/>
        <w:spacing w:after="20" w:line="240" w:lineRule="auto"/>
        <w:jc w:val="both"/>
        <w:rPr>
          <w:rFonts w:ascii="Georgia" w:cs="Georgia" w:hAnsi="Georgia" w:eastAsia="Georgia"/>
          <w:b w:val="1"/>
          <w:bCs w:val="1"/>
          <w:sz w:val="24"/>
          <w:szCs w:val="24"/>
          <w:u w:color="212121"/>
          <w:shd w:val="clear" w:color="auto" w:fill="ffffff"/>
        </w:rPr>
      </w:pPr>
    </w:p>
    <w:p>
      <w:pPr>
        <w:pStyle w:val="Corp A"/>
        <w:shd w:val="clear" w:color="auto" w:fill="ffffff"/>
        <w:suppressAutoHyphens w:val="1"/>
        <w:spacing w:after="20" w:line="240" w:lineRule="auto"/>
        <w:ind w:left="5" w:firstLine="0"/>
        <w:jc w:val="both"/>
        <w:rPr>
          <w:rFonts w:ascii="Georgia" w:cs="Georgia" w:hAnsi="Georgia" w:eastAsia="Georgia"/>
          <w:sz w:val="24"/>
          <w:szCs w:val="24"/>
          <w:u w:color="212121"/>
        </w:rPr>
      </w:pPr>
      <w:r>
        <w:rPr>
          <w:rFonts w:ascii="Georgia" w:hAnsi="Georgia"/>
          <w:sz w:val="24"/>
          <w:szCs w:val="24"/>
          <w:u w:color="212121"/>
          <w:rtl w:val="0"/>
          <w:lang w:val="en-US"/>
        </w:rPr>
        <w:t>Av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nd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vedere dispozi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iile art. 37, ale art. 38 alin. (3) lit. c)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 ale art. 50 alin. (2) din Ordonan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a de Urgen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ță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a Guvernului nr. 51/2008 privind ajutorul public judiciar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materie civil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, cu modific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rile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ş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 complet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rile ulterioare</w:t>
      </w:r>
      <w:r>
        <w:rPr>
          <w:rFonts w:ascii="Georgia" w:hAnsi="Georgia"/>
          <w:spacing w:val="-1"/>
          <w:sz w:val="24"/>
          <w:szCs w:val="24"/>
          <w:u w:color="212121"/>
          <w:rtl w:val="0"/>
          <w:lang w:val="en-US"/>
        </w:rPr>
        <w:t>,</w:t>
      </w:r>
    </w:p>
    <w:p>
      <w:pPr>
        <w:pStyle w:val="Corp A"/>
        <w:shd w:val="clear" w:color="auto" w:fill="ffffff"/>
        <w:suppressAutoHyphens w:val="1"/>
        <w:spacing w:after="20" w:line="240" w:lineRule="auto"/>
        <w:ind w:left="10" w:right="14" w:firstLine="0"/>
        <w:jc w:val="both"/>
        <w:rPr>
          <w:rFonts w:ascii="Georgia" w:cs="Georgia" w:hAnsi="Georgia" w:eastAsia="Georgia"/>
          <w:sz w:val="24"/>
          <w:szCs w:val="24"/>
          <w:u w:color="212121"/>
        </w:rPr>
      </w:pP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nd seama de prevederile art. 71, ale art. 73, ale art. 81-84 din Legea nr. 51/1995 pentru organizarea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 exercitarea profesiei de avocat, republicat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, cu modific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rile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ş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 complet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rile ulterioare, </w:t>
      </w:r>
    </w:p>
    <w:p>
      <w:pPr>
        <w:pStyle w:val="Corp A"/>
        <w:shd w:val="clear" w:color="auto" w:fill="ffffff"/>
        <w:suppressAutoHyphens w:val="1"/>
        <w:spacing w:after="20" w:line="240" w:lineRule="auto"/>
        <w:ind w:left="10" w:right="34" w:firstLine="0"/>
        <w:jc w:val="both"/>
        <w:rPr>
          <w:rFonts w:ascii="Georgia" w:cs="Georgia" w:hAnsi="Georgia" w:eastAsia="Georgia"/>
          <w:sz w:val="24"/>
          <w:szCs w:val="24"/>
          <w:u w:color="212121"/>
        </w:rPr>
      </w:pPr>
      <w:r>
        <w:rPr>
          <w:rFonts w:ascii="Georgia" w:hAnsi="Georgia"/>
          <w:sz w:val="24"/>
          <w:szCs w:val="24"/>
          <w:u w:color="212121"/>
          <w:rtl w:val="0"/>
          <w:lang w:val="en-US"/>
        </w:rPr>
        <w:t>Av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nd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vedere dispozi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iile art. 49 din Ordonan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a de Urgen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ță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a Guvernului nr. 80/2013 </w:t>
      </w:r>
      <w:r>
        <w:rPr>
          <w:rFonts w:ascii="Georgia" w:hAnsi="Georgia"/>
          <w:spacing w:val="-2"/>
          <w:sz w:val="24"/>
          <w:szCs w:val="24"/>
          <w:u w:color="212121"/>
          <w:rtl w:val="0"/>
          <w:lang w:val="en-US"/>
        </w:rPr>
        <w:t>privind taxele judiciare de timbru, cu modific</w:t>
      </w:r>
      <w:r>
        <w:rPr>
          <w:rFonts w:ascii="Georgia" w:hAnsi="Georgia" w:hint="default"/>
          <w:spacing w:val="-2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pacing w:val="-2"/>
          <w:sz w:val="24"/>
          <w:szCs w:val="24"/>
          <w:u w:color="212121"/>
          <w:rtl w:val="0"/>
          <w:lang w:val="en-US"/>
        </w:rPr>
        <w:t xml:space="preserve">rile </w:t>
      </w:r>
      <w:r>
        <w:rPr>
          <w:rFonts w:ascii="Georgia" w:hAnsi="Georgia" w:hint="default"/>
          <w:spacing w:val="-2"/>
          <w:sz w:val="24"/>
          <w:szCs w:val="24"/>
          <w:u w:color="212121"/>
          <w:rtl w:val="0"/>
          <w:lang w:val="en-US"/>
        </w:rPr>
        <w:t>ş</w:t>
      </w:r>
      <w:r>
        <w:rPr>
          <w:rFonts w:ascii="Georgia" w:hAnsi="Georgia"/>
          <w:spacing w:val="-2"/>
          <w:sz w:val="24"/>
          <w:szCs w:val="24"/>
          <w:u w:color="212121"/>
          <w:rtl w:val="0"/>
          <w:lang w:val="en-US"/>
        </w:rPr>
        <w:t>i complet</w:t>
      </w:r>
      <w:r>
        <w:rPr>
          <w:rFonts w:ascii="Georgia" w:hAnsi="Georgia" w:hint="default"/>
          <w:spacing w:val="-2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pacing w:val="-2"/>
          <w:sz w:val="24"/>
          <w:szCs w:val="24"/>
          <w:u w:color="212121"/>
          <w:rtl w:val="0"/>
          <w:lang w:val="en-US"/>
        </w:rPr>
        <w:t>rile ulterioare</w:t>
      </w:r>
      <w:r>
        <w:rPr>
          <w:rFonts w:ascii="Georgia" w:hAnsi="Georgia"/>
          <w:spacing w:val="-1"/>
          <w:sz w:val="24"/>
          <w:szCs w:val="24"/>
          <w:u w:color="212121"/>
          <w:rtl w:val="0"/>
          <w:lang w:val="en-US"/>
        </w:rPr>
        <w:t xml:space="preserve">, </w:t>
      </w:r>
    </w:p>
    <w:p>
      <w:pPr>
        <w:pStyle w:val="Corp A"/>
        <w:shd w:val="clear" w:color="auto" w:fill="ffffff"/>
        <w:suppressAutoHyphens w:val="1"/>
        <w:spacing w:after="20" w:line="240" w:lineRule="auto"/>
        <w:ind w:right="10"/>
        <w:jc w:val="both"/>
        <w:rPr>
          <w:rFonts w:ascii="Georgia" w:cs="Georgia" w:hAnsi="Georgia" w:eastAsia="Georgia"/>
          <w:spacing w:val="-1"/>
          <w:sz w:val="24"/>
          <w:szCs w:val="24"/>
          <w:u w:color="212121"/>
        </w:rPr>
      </w:pPr>
      <w:r>
        <w:rPr>
          <w:rFonts w:ascii="Georgia" w:hAnsi="Georgia"/>
          <w:spacing w:val="-1"/>
          <w:sz w:val="24"/>
          <w:szCs w:val="24"/>
          <w:u w:color="212121"/>
          <w:rtl w:val="0"/>
          <w:lang w:val="en-US"/>
        </w:rPr>
        <w:t>Av</w:t>
      </w:r>
      <w:r>
        <w:rPr>
          <w:rFonts w:ascii="Georgia" w:hAnsi="Georgia" w:hint="default"/>
          <w:spacing w:val="-1"/>
          <w:sz w:val="24"/>
          <w:szCs w:val="24"/>
          <w:u w:color="212121"/>
          <w:rtl w:val="0"/>
          <w:lang w:val="en-US"/>
        </w:rPr>
        <w:t>â</w:t>
      </w:r>
      <w:r>
        <w:rPr>
          <w:rFonts w:ascii="Georgia" w:hAnsi="Georgia"/>
          <w:spacing w:val="-1"/>
          <w:sz w:val="24"/>
          <w:szCs w:val="24"/>
          <w:u w:color="212121"/>
          <w:rtl w:val="0"/>
          <w:lang w:val="en-US"/>
        </w:rPr>
        <w:t xml:space="preserve">nd </w:t>
      </w:r>
      <w:r>
        <w:rPr>
          <w:rFonts w:ascii="Georgia" w:hAnsi="Georgia" w:hint="default"/>
          <w:spacing w:val="-1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pacing w:val="-1"/>
          <w:sz w:val="24"/>
          <w:szCs w:val="24"/>
          <w:u w:color="212121"/>
          <w:rtl w:val="0"/>
          <w:lang w:val="en-US"/>
        </w:rPr>
        <w:t>n vedere dispozi</w:t>
      </w:r>
      <w:r>
        <w:rPr>
          <w:rFonts w:ascii="Georgia" w:hAnsi="Georgia" w:hint="default"/>
          <w:spacing w:val="-1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pacing w:val="-1"/>
          <w:sz w:val="24"/>
          <w:szCs w:val="24"/>
          <w:u w:color="212121"/>
          <w:rtl w:val="0"/>
          <w:lang w:val="en-US"/>
        </w:rPr>
        <w:t>iile art. 7 din Hot</w:t>
      </w:r>
      <w:r>
        <w:rPr>
          <w:rFonts w:ascii="Georgia" w:hAnsi="Georgia" w:hint="default"/>
          <w:spacing w:val="-1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pacing w:val="-1"/>
          <w:sz w:val="24"/>
          <w:szCs w:val="24"/>
          <w:u w:color="212121"/>
          <w:rtl w:val="0"/>
          <w:lang w:val="en-US"/>
        </w:rPr>
        <w:t>r</w:t>
      </w:r>
      <w:r>
        <w:rPr>
          <w:rFonts w:ascii="Georgia" w:hAnsi="Georgia" w:hint="default"/>
          <w:spacing w:val="-1"/>
          <w:sz w:val="24"/>
          <w:szCs w:val="24"/>
          <w:u w:color="212121"/>
          <w:rtl w:val="0"/>
          <w:lang w:val="en-US"/>
        </w:rPr>
        <w:t>â</w:t>
      </w:r>
      <w:r>
        <w:rPr>
          <w:rFonts w:ascii="Georgia" w:hAnsi="Georgia"/>
          <w:spacing w:val="-1"/>
          <w:sz w:val="24"/>
          <w:szCs w:val="24"/>
          <w:u w:color="212121"/>
          <w:rtl w:val="0"/>
          <w:lang w:val="en-US"/>
        </w:rPr>
        <w:t xml:space="preserve">rea Guvernului nr. 652/2009 privind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organizarea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 func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ionarea Ministerului Justi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iei, cu modific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rile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 complet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rile ulterioare, precum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 ale art. 170 din Statutul profesiei de avocat</w:t>
      </w:r>
      <w:r>
        <w:rPr>
          <w:rFonts w:ascii="Georgia" w:hAnsi="Georgia"/>
          <w:spacing w:val="-1"/>
          <w:sz w:val="24"/>
          <w:szCs w:val="24"/>
          <w:u w:color="212121"/>
          <w:rtl w:val="0"/>
          <w:lang w:val="en-US"/>
        </w:rPr>
        <w:t>, cu modific</w:t>
      </w:r>
      <w:r>
        <w:rPr>
          <w:rFonts w:ascii="Georgia" w:hAnsi="Georgia" w:hint="default"/>
          <w:spacing w:val="-1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pacing w:val="-1"/>
          <w:sz w:val="24"/>
          <w:szCs w:val="24"/>
          <w:u w:color="212121"/>
          <w:rtl w:val="0"/>
          <w:lang w:val="en-US"/>
        </w:rPr>
        <w:t xml:space="preserve">rile </w:t>
      </w:r>
      <w:r>
        <w:rPr>
          <w:rFonts w:ascii="Georgia" w:hAnsi="Georgia" w:hint="default"/>
          <w:spacing w:val="-1"/>
          <w:sz w:val="24"/>
          <w:szCs w:val="24"/>
          <w:u w:color="212121"/>
          <w:rtl w:val="0"/>
          <w:lang w:val="en-US"/>
        </w:rPr>
        <w:t>ș</w:t>
      </w:r>
      <w:r>
        <w:rPr>
          <w:rFonts w:ascii="Georgia" w:hAnsi="Georgia"/>
          <w:spacing w:val="-1"/>
          <w:sz w:val="24"/>
          <w:szCs w:val="24"/>
          <w:u w:color="212121"/>
          <w:rtl w:val="0"/>
          <w:lang w:val="en-US"/>
        </w:rPr>
        <w:t>i complet</w:t>
      </w:r>
      <w:r>
        <w:rPr>
          <w:rFonts w:ascii="Georgia" w:hAnsi="Georgia" w:hint="default"/>
          <w:spacing w:val="-1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pacing w:val="-1"/>
          <w:sz w:val="24"/>
          <w:szCs w:val="24"/>
          <w:u w:color="212121"/>
          <w:rtl w:val="0"/>
          <w:lang w:val="en-US"/>
        </w:rPr>
        <w:t>rile ulterioare,</w:t>
      </w:r>
    </w:p>
    <w:p>
      <w:pPr>
        <w:pStyle w:val="Corp A"/>
        <w:shd w:val="clear" w:color="auto" w:fill="ffffff"/>
        <w:suppressAutoHyphens w:val="1"/>
        <w:spacing w:after="20" w:line="240" w:lineRule="auto"/>
        <w:ind w:right="10"/>
        <w:jc w:val="both"/>
        <w:rPr>
          <w:rFonts w:ascii="Georgia" w:cs="Georgia" w:hAnsi="Georgia" w:eastAsia="Georgia"/>
          <w:sz w:val="24"/>
          <w:szCs w:val="24"/>
          <w:u w:color="212121"/>
        </w:rPr>
      </w:pPr>
      <w:r>
        <w:rPr>
          <w:rFonts w:ascii="Georgia" w:hAnsi="Georgia"/>
          <w:spacing w:val="-1"/>
          <w:sz w:val="24"/>
          <w:szCs w:val="24"/>
          <w:u w:color="212121"/>
          <w:rtl w:val="0"/>
          <w:lang w:val="en-US"/>
        </w:rPr>
        <w:t>Av</w:t>
      </w:r>
      <w:r>
        <w:rPr>
          <w:rFonts w:ascii="Georgia" w:hAnsi="Georgia" w:hint="default"/>
          <w:spacing w:val="-1"/>
          <w:sz w:val="24"/>
          <w:szCs w:val="24"/>
          <w:u w:color="212121"/>
          <w:rtl w:val="0"/>
          <w:lang w:val="en-US"/>
        </w:rPr>
        <w:t>â</w:t>
      </w:r>
      <w:r>
        <w:rPr>
          <w:rFonts w:ascii="Georgia" w:hAnsi="Georgia"/>
          <w:spacing w:val="-1"/>
          <w:sz w:val="24"/>
          <w:szCs w:val="24"/>
          <w:u w:color="212121"/>
          <w:rtl w:val="0"/>
          <w:lang w:val="en-US"/>
        </w:rPr>
        <w:t xml:space="preserve">nd </w:t>
      </w:r>
      <w:r>
        <w:rPr>
          <w:rFonts w:ascii="Georgia" w:hAnsi="Georgia" w:hint="default"/>
          <w:spacing w:val="-1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pacing w:val="-1"/>
          <w:sz w:val="24"/>
          <w:szCs w:val="24"/>
          <w:u w:color="212121"/>
          <w:rtl w:val="0"/>
          <w:lang w:val="en-US"/>
        </w:rPr>
        <w:t>n aten</w:t>
      </w:r>
      <w:r>
        <w:rPr>
          <w:rFonts w:ascii="Georgia" w:hAnsi="Georgia" w:hint="default"/>
          <w:spacing w:val="-1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pacing w:val="-1"/>
          <w:sz w:val="24"/>
          <w:szCs w:val="24"/>
          <w:u w:color="212121"/>
          <w:rtl w:val="0"/>
          <w:lang w:val="en-US"/>
        </w:rPr>
        <w:t>ie necesitatea modific</w:t>
      </w:r>
      <w:r>
        <w:rPr>
          <w:rFonts w:ascii="Georgia" w:hAnsi="Georgia" w:hint="default"/>
          <w:spacing w:val="-1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pacing w:val="-1"/>
          <w:sz w:val="24"/>
          <w:szCs w:val="24"/>
          <w:u w:color="212121"/>
          <w:rtl w:val="0"/>
          <w:lang w:val="en-US"/>
        </w:rPr>
        <w:t>rii normelor juridice care reglementeaz</w:t>
      </w:r>
      <w:r>
        <w:rPr>
          <w:rFonts w:ascii="Georgia" w:hAnsi="Georgia" w:hint="default"/>
          <w:spacing w:val="-1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pacing w:val="-1"/>
          <w:sz w:val="24"/>
          <w:szCs w:val="24"/>
          <w:u w:color="212121"/>
          <w:rtl w:val="0"/>
          <w:lang w:val="en-US"/>
        </w:rPr>
        <w:t>asisten</w:t>
      </w:r>
      <w:r>
        <w:rPr>
          <w:rFonts w:ascii="Georgia" w:hAnsi="Georgia" w:hint="default"/>
          <w:spacing w:val="-1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pacing w:val="-1"/>
          <w:sz w:val="24"/>
          <w:szCs w:val="24"/>
          <w:u w:color="212121"/>
          <w:rtl w:val="0"/>
          <w:lang w:val="en-US"/>
        </w:rPr>
        <w:t>a judiciar</w:t>
      </w:r>
      <w:r>
        <w:rPr>
          <w:rFonts w:ascii="Georgia" w:hAnsi="Georgia" w:hint="default"/>
          <w:spacing w:val="-1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pacing w:val="-1"/>
          <w:sz w:val="24"/>
          <w:szCs w:val="24"/>
          <w:u w:color="212121"/>
          <w:rtl w:val="0"/>
          <w:lang w:val="en-US"/>
        </w:rPr>
        <w:t>, solicitat</w:t>
      </w:r>
      <w:r>
        <w:rPr>
          <w:rFonts w:ascii="Georgia" w:hAnsi="Georgia" w:hint="default"/>
          <w:spacing w:val="-1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pacing w:val="-1"/>
          <w:sz w:val="24"/>
          <w:szCs w:val="24"/>
          <w:u w:color="212121"/>
          <w:rtl w:val="0"/>
          <w:lang w:val="en-US"/>
        </w:rPr>
        <w:t>at</w:t>
      </w:r>
      <w:r>
        <w:rPr>
          <w:rFonts w:ascii="Georgia" w:hAnsi="Georgia" w:hint="default"/>
          <w:spacing w:val="-1"/>
          <w:sz w:val="24"/>
          <w:szCs w:val="24"/>
          <w:u w:color="212121"/>
          <w:rtl w:val="0"/>
          <w:lang w:val="en-US"/>
        </w:rPr>
        <w:t>â</w:t>
      </w:r>
      <w:r>
        <w:rPr>
          <w:rFonts w:ascii="Georgia" w:hAnsi="Georgia"/>
          <w:spacing w:val="-1"/>
          <w:sz w:val="24"/>
          <w:szCs w:val="24"/>
          <w:u w:color="212121"/>
          <w:rtl w:val="0"/>
          <w:lang w:val="en-US"/>
        </w:rPr>
        <w:t>t de reprezentan</w:t>
      </w:r>
      <w:r>
        <w:rPr>
          <w:rFonts w:ascii="Georgia" w:hAnsi="Georgia" w:hint="default"/>
          <w:spacing w:val="-1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pacing w:val="-1"/>
          <w:sz w:val="24"/>
          <w:szCs w:val="24"/>
          <w:u w:color="212121"/>
          <w:rtl w:val="0"/>
          <w:lang w:val="en-US"/>
        </w:rPr>
        <w:t>ii Ministerului Justi</w:t>
      </w:r>
      <w:r>
        <w:rPr>
          <w:rFonts w:ascii="Georgia" w:hAnsi="Georgia" w:hint="default"/>
          <w:spacing w:val="-1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pacing w:val="-1"/>
          <w:sz w:val="24"/>
          <w:szCs w:val="24"/>
          <w:u w:color="212121"/>
          <w:rtl w:val="0"/>
          <w:lang w:val="en-US"/>
        </w:rPr>
        <w:t>iei, Ministerului Public - Parchetului de pe l</w:t>
      </w:r>
      <w:r>
        <w:rPr>
          <w:rFonts w:ascii="Georgia" w:hAnsi="Georgia" w:hint="default"/>
          <w:spacing w:val="-1"/>
          <w:sz w:val="24"/>
          <w:szCs w:val="24"/>
          <w:u w:color="212121"/>
          <w:rtl w:val="0"/>
          <w:lang w:val="en-US"/>
        </w:rPr>
        <w:t>â</w:t>
      </w:r>
      <w:r>
        <w:rPr>
          <w:rFonts w:ascii="Georgia" w:hAnsi="Georgia"/>
          <w:spacing w:val="-1"/>
          <w:sz w:val="24"/>
          <w:szCs w:val="24"/>
          <w:u w:color="212121"/>
          <w:rtl w:val="0"/>
          <w:lang w:val="en-US"/>
        </w:rPr>
        <w:t>ng</w:t>
      </w:r>
      <w:r>
        <w:rPr>
          <w:rFonts w:ascii="Georgia" w:hAnsi="Georgia" w:hint="default"/>
          <w:spacing w:val="-1"/>
          <w:sz w:val="24"/>
          <w:szCs w:val="24"/>
          <w:u w:color="212121"/>
          <w:rtl w:val="0"/>
          <w:lang w:val="en-US"/>
        </w:rPr>
        <w:t>ă Î</w:t>
      </w:r>
      <w:r>
        <w:rPr>
          <w:rFonts w:ascii="Georgia" w:hAnsi="Georgia"/>
          <w:spacing w:val="-1"/>
          <w:sz w:val="24"/>
          <w:szCs w:val="24"/>
          <w:u w:color="212121"/>
          <w:rtl w:val="0"/>
          <w:lang w:val="en-US"/>
        </w:rPr>
        <w:t>nalta Curte de Casa</w:t>
      </w:r>
      <w:r>
        <w:rPr>
          <w:rFonts w:ascii="Georgia" w:hAnsi="Georgia" w:hint="default"/>
          <w:spacing w:val="-1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pacing w:val="-1"/>
          <w:sz w:val="24"/>
          <w:szCs w:val="24"/>
          <w:u w:color="212121"/>
          <w:rtl w:val="0"/>
          <w:lang w:val="en-US"/>
        </w:rPr>
        <w:t xml:space="preserve">ie </w:t>
      </w:r>
      <w:r>
        <w:rPr>
          <w:rFonts w:ascii="Georgia" w:hAnsi="Georgia" w:hint="default"/>
          <w:spacing w:val="-1"/>
          <w:sz w:val="24"/>
          <w:szCs w:val="24"/>
          <w:u w:color="212121"/>
          <w:rtl w:val="0"/>
          <w:lang w:val="en-US"/>
        </w:rPr>
        <w:t>ș</w:t>
      </w:r>
      <w:r>
        <w:rPr>
          <w:rFonts w:ascii="Georgia" w:hAnsi="Georgia"/>
          <w:spacing w:val="-1"/>
          <w:sz w:val="24"/>
          <w:szCs w:val="24"/>
          <w:u w:color="212121"/>
          <w:rtl w:val="0"/>
          <w:lang w:val="en-US"/>
        </w:rPr>
        <w:t>i Justi</w:t>
      </w:r>
      <w:r>
        <w:rPr>
          <w:rFonts w:ascii="Georgia" w:hAnsi="Georgia" w:hint="default"/>
          <w:spacing w:val="-1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pacing w:val="-1"/>
          <w:sz w:val="24"/>
          <w:szCs w:val="24"/>
          <w:u w:color="212121"/>
          <w:rtl w:val="0"/>
          <w:lang w:val="en-US"/>
        </w:rPr>
        <w:t>ie, c</w:t>
      </w:r>
      <w:r>
        <w:rPr>
          <w:rFonts w:ascii="Georgia" w:hAnsi="Georgia" w:hint="default"/>
          <w:spacing w:val="-1"/>
          <w:sz w:val="24"/>
          <w:szCs w:val="24"/>
          <w:u w:color="212121"/>
          <w:rtl w:val="0"/>
          <w:lang w:val="en-US"/>
        </w:rPr>
        <w:t>â</w:t>
      </w:r>
      <w:r>
        <w:rPr>
          <w:rFonts w:ascii="Georgia" w:hAnsi="Georgia"/>
          <w:spacing w:val="-1"/>
          <w:sz w:val="24"/>
          <w:szCs w:val="24"/>
          <w:u w:color="212121"/>
          <w:rtl w:val="0"/>
          <w:lang w:val="en-US"/>
        </w:rPr>
        <w:t xml:space="preserve">t </w:t>
      </w:r>
      <w:r>
        <w:rPr>
          <w:rFonts w:ascii="Georgia" w:hAnsi="Georgia" w:hint="default"/>
          <w:spacing w:val="-1"/>
          <w:sz w:val="24"/>
          <w:szCs w:val="24"/>
          <w:u w:color="212121"/>
          <w:rtl w:val="0"/>
          <w:lang w:val="en-US"/>
        </w:rPr>
        <w:t>ș</w:t>
      </w:r>
      <w:r>
        <w:rPr>
          <w:rFonts w:ascii="Georgia" w:hAnsi="Georgia"/>
          <w:spacing w:val="-1"/>
          <w:sz w:val="24"/>
          <w:szCs w:val="24"/>
          <w:u w:color="212121"/>
          <w:rtl w:val="0"/>
          <w:lang w:val="en-US"/>
        </w:rPr>
        <w:t>i de reprezentan</w:t>
      </w:r>
      <w:r>
        <w:rPr>
          <w:rFonts w:ascii="Georgia" w:hAnsi="Georgia" w:hint="default"/>
          <w:spacing w:val="-1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pacing w:val="-1"/>
          <w:sz w:val="24"/>
          <w:szCs w:val="24"/>
          <w:u w:color="212121"/>
          <w:rtl w:val="0"/>
          <w:lang w:val="en-US"/>
        </w:rPr>
        <w:t>ii UNBR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,</w:t>
      </w:r>
    </w:p>
    <w:p>
      <w:pPr>
        <w:pStyle w:val="Corp A"/>
        <w:shd w:val="clear" w:color="auto" w:fill="ffffff"/>
        <w:suppressAutoHyphens w:val="1"/>
        <w:spacing w:after="20" w:line="240" w:lineRule="auto"/>
        <w:ind w:right="10"/>
        <w:jc w:val="both"/>
        <w:rPr>
          <w:rFonts w:ascii="Georgia" w:cs="Georgia" w:hAnsi="Georgia" w:eastAsia="Georgia"/>
          <w:sz w:val="24"/>
          <w:szCs w:val="24"/>
          <w:u w:color="212121"/>
        </w:rPr>
      </w:pPr>
      <w:r>
        <w:rPr>
          <w:rFonts w:ascii="Georgia" w:hAnsi="Georgia"/>
          <w:sz w:val="24"/>
          <w:szCs w:val="24"/>
          <w:u w:color="212121"/>
          <w:rtl w:val="0"/>
          <w:lang w:val="en-US"/>
        </w:rPr>
        <w:t>Av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nd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n vedere propunerile de modificare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 adoptare a unor noi norme juridice, din partea corpului judec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torilor, al procurorilor, dar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 al avoca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ilor,</w:t>
      </w:r>
    </w:p>
    <w:p>
      <w:pPr>
        <w:pStyle w:val="Corp A"/>
        <w:shd w:val="clear" w:color="auto" w:fill="ffffff"/>
        <w:suppressAutoHyphens w:val="1"/>
        <w:spacing w:after="20" w:line="240" w:lineRule="auto"/>
        <w:ind w:right="10"/>
        <w:jc w:val="both"/>
        <w:rPr>
          <w:rFonts w:ascii="Georgia" w:cs="Georgia" w:hAnsi="Georgia" w:eastAsia="Georgia"/>
          <w:sz w:val="24"/>
          <w:szCs w:val="24"/>
          <w:u w:color="ff0000"/>
        </w:rPr>
      </w:pPr>
      <w:r>
        <w:rPr>
          <w:rFonts w:ascii="Georgia" w:hAnsi="Georgia" w:hint="default"/>
          <w:sz w:val="24"/>
          <w:szCs w:val="24"/>
          <w:u w:color="ff0000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ff0000"/>
          <w:rtl w:val="0"/>
          <w:lang w:val="en-US"/>
        </w:rPr>
        <w:t>in</w:t>
      </w:r>
      <w:r>
        <w:rPr>
          <w:rFonts w:ascii="Georgia" w:hAnsi="Georgia" w:hint="default"/>
          <w:sz w:val="24"/>
          <w:szCs w:val="24"/>
          <w:u w:color="ff0000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ff0000"/>
          <w:rtl w:val="0"/>
          <w:lang w:val="en-US"/>
        </w:rPr>
        <w:t>nd cont de faptul c</w:t>
      </w:r>
      <w:r>
        <w:rPr>
          <w:rFonts w:ascii="Georgia" w:hAnsi="Georgia" w:hint="default"/>
          <w:sz w:val="24"/>
          <w:szCs w:val="24"/>
          <w:u w:color="ff0000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ff0000"/>
          <w:rtl w:val="0"/>
          <w:lang w:val="en-US"/>
        </w:rPr>
        <w:t>nivelul onorariilor trebuie s</w:t>
      </w:r>
      <w:r>
        <w:rPr>
          <w:rFonts w:ascii="Georgia" w:hAnsi="Georgia" w:hint="default"/>
          <w:sz w:val="24"/>
          <w:szCs w:val="24"/>
          <w:u w:color="ff0000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ff0000"/>
          <w:rtl w:val="0"/>
          <w:lang w:val="en-US"/>
        </w:rPr>
        <w:t xml:space="preserve">se reflecte </w:t>
      </w:r>
      <w:r>
        <w:rPr>
          <w:rFonts w:ascii="Georgia" w:hAnsi="Georgia" w:hint="default"/>
          <w:sz w:val="24"/>
          <w:szCs w:val="24"/>
          <w:u w:color="ff0000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ff0000"/>
          <w:rtl w:val="0"/>
          <w:lang w:val="en-US"/>
        </w:rPr>
        <w:t>n asigurarea unei asisten</w:t>
      </w:r>
      <w:r>
        <w:rPr>
          <w:rFonts w:ascii="Georgia" w:hAnsi="Georgia" w:hint="default"/>
          <w:sz w:val="24"/>
          <w:szCs w:val="24"/>
          <w:u w:color="ff0000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ff0000"/>
          <w:rtl w:val="0"/>
          <w:lang w:val="en-US"/>
        </w:rPr>
        <w:t>e juridice sau, dup</w:t>
      </w:r>
      <w:r>
        <w:rPr>
          <w:rFonts w:ascii="Georgia" w:hAnsi="Georgia" w:hint="default"/>
          <w:sz w:val="24"/>
          <w:szCs w:val="24"/>
          <w:u w:color="ff0000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ff0000"/>
          <w:rtl w:val="0"/>
          <w:lang w:val="en-US"/>
        </w:rPr>
        <w:t xml:space="preserve">caz, judiciare ori extrajudiciare de calitate, concrete </w:t>
      </w:r>
      <w:r>
        <w:rPr>
          <w:rFonts w:ascii="Georgia" w:hAnsi="Georgia" w:hint="default"/>
          <w:sz w:val="24"/>
          <w:szCs w:val="24"/>
          <w:u w:color="ff0000"/>
          <w:rtl w:val="0"/>
          <w:lang w:val="en-US"/>
        </w:rPr>
        <w:t>ş</w:t>
      </w:r>
      <w:r>
        <w:rPr>
          <w:rFonts w:ascii="Georgia" w:hAnsi="Georgia"/>
          <w:sz w:val="24"/>
          <w:szCs w:val="24"/>
          <w:u w:color="ff0000"/>
          <w:rtl w:val="0"/>
          <w:lang w:val="en-US"/>
        </w:rPr>
        <w:t>i efective, care s</w:t>
      </w:r>
      <w:r>
        <w:rPr>
          <w:rFonts w:ascii="Georgia" w:hAnsi="Georgia" w:hint="default"/>
          <w:sz w:val="24"/>
          <w:szCs w:val="24"/>
          <w:u w:color="ff0000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ff0000"/>
          <w:rtl w:val="0"/>
          <w:lang w:val="en-US"/>
        </w:rPr>
        <w:t>garanteze ap</w:t>
      </w:r>
      <w:r>
        <w:rPr>
          <w:rFonts w:ascii="Georgia" w:hAnsi="Georgia" w:hint="default"/>
          <w:sz w:val="24"/>
          <w:szCs w:val="24"/>
          <w:u w:color="ff000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ff0000"/>
          <w:rtl w:val="0"/>
          <w:lang w:val="en-US"/>
        </w:rPr>
        <w:t xml:space="preserve">rarea drepturilor </w:t>
      </w:r>
      <w:r>
        <w:rPr>
          <w:rFonts w:ascii="Georgia" w:hAnsi="Georgia" w:hint="default"/>
          <w:sz w:val="24"/>
          <w:szCs w:val="24"/>
          <w:u w:color="ff0000"/>
          <w:rtl w:val="0"/>
          <w:lang w:val="en-US"/>
        </w:rPr>
        <w:t>ş</w:t>
      </w:r>
      <w:r>
        <w:rPr>
          <w:rFonts w:ascii="Georgia" w:hAnsi="Georgia"/>
          <w:sz w:val="24"/>
          <w:szCs w:val="24"/>
          <w:u w:color="ff0000"/>
          <w:rtl w:val="0"/>
          <w:lang w:val="en-US"/>
        </w:rPr>
        <w:t>i intereselor cet</w:t>
      </w:r>
      <w:r>
        <w:rPr>
          <w:rFonts w:ascii="Georgia" w:hAnsi="Georgia" w:hint="default"/>
          <w:sz w:val="24"/>
          <w:szCs w:val="24"/>
          <w:u w:color="ff0000"/>
          <w:rtl w:val="0"/>
          <w:lang w:val="en-US"/>
        </w:rPr>
        <w:t>ăţ</w:t>
      </w:r>
      <w:r>
        <w:rPr>
          <w:rFonts w:ascii="Georgia" w:hAnsi="Georgia"/>
          <w:sz w:val="24"/>
          <w:szCs w:val="24"/>
          <w:u w:color="ff0000"/>
          <w:rtl w:val="0"/>
          <w:lang w:val="en-US"/>
        </w:rPr>
        <w:t xml:space="preserve">enilor, sub controlul organelor de conducere ale profesiei de avocat </w:t>
      </w:r>
      <w:r>
        <w:rPr>
          <w:rFonts w:ascii="Georgia" w:hAnsi="Georgia" w:hint="default"/>
          <w:sz w:val="24"/>
          <w:szCs w:val="24"/>
          <w:u w:color="ff0000"/>
          <w:rtl w:val="0"/>
          <w:lang w:val="en-US"/>
        </w:rPr>
        <w:t>ş</w:t>
      </w:r>
      <w:r>
        <w:rPr>
          <w:rFonts w:ascii="Georgia" w:hAnsi="Georgia"/>
          <w:sz w:val="24"/>
          <w:szCs w:val="24"/>
          <w:u w:color="ff0000"/>
          <w:rtl w:val="0"/>
          <w:lang w:val="en-US"/>
        </w:rPr>
        <w:t>i, respectiv al Ministerului Justi</w:t>
      </w:r>
      <w:r>
        <w:rPr>
          <w:rFonts w:ascii="Georgia" w:hAnsi="Georgia" w:hint="default"/>
          <w:sz w:val="24"/>
          <w:szCs w:val="24"/>
          <w:u w:color="ff0000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ff0000"/>
          <w:rtl w:val="0"/>
          <w:lang w:val="en-US"/>
        </w:rPr>
        <w:t xml:space="preserve">iei, </w:t>
      </w:r>
      <w:r>
        <w:rPr>
          <w:rFonts w:ascii="Georgia" w:hAnsi="Georgia" w:hint="default"/>
          <w:sz w:val="24"/>
          <w:szCs w:val="24"/>
          <w:u w:color="ff0000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ff0000"/>
          <w:rtl w:val="0"/>
          <w:lang w:val="en-US"/>
        </w:rPr>
        <w:t>n aplicarea dispozi</w:t>
      </w:r>
      <w:r>
        <w:rPr>
          <w:rFonts w:ascii="Georgia" w:hAnsi="Georgia" w:hint="default"/>
          <w:sz w:val="24"/>
          <w:szCs w:val="24"/>
          <w:u w:color="ff0000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ff0000"/>
          <w:rtl w:val="0"/>
          <w:lang w:val="en-US"/>
        </w:rPr>
        <w:t xml:space="preserve">iilor art. 76 lit. i) </w:t>
      </w:r>
      <w:r>
        <w:rPr>
          <w:rFonts w:ascii="Georgia" w:hAnsi="Georgia" w:hint="default"/>
          <w:sz w:val="24"/>
          <w:szCs w:val="24"/>
          <w:u w:color="ff0000"/>
          <w:rtl w:val="0"/>
          <w:lang w:val="en-US"/>
        </w:rPr>
        <w:t>ş</w:t>
      </w:r>
      <w:r>
        <w:rPr>
          <w:rFonts w:ascii="Georgia" w:hAnsi="Georgia"/>
          <w:sz w:val="24"/>
          <w:szCs w:val="24"/>
          <w:u w:color="ff0000"/>
          <w:rtl w:val="0"/>
          <w:lang w:val="en-US"/>
        </w:rPr>
        <w:t xml:space="preserve">i art. 77 lit. d) din Legea nr. 51/1995 pentru organizarea </w:t>
      </w:r>
      <w:r>
        <w:rPr>
          <w:rFonts w:ascii="Georgia" w:hAnsi="Georgia" w:hint="default"/>
          <w:sz w:val="24"/>
          <w:szCs w:val="24"/>
          <w:u w:color="ff0000"/>
          <w:rtl w:val="0"/>
          <w:lang w:val="en-US"/>
        </w:rPr>
        <w:t>ş</w:t>
      </w:r>
      <w:r>
        <w:rPr>
          <w:rFonts w:ascii="Georgia" w:hAnsi="Georgia"/>
          <w:sz w:val="24"/>
          <w:szCs w:val="24"/>
          <w:u w:color="ff0000"/>
          <w:rtl w:val="0"/>
          <w:lang w:val="en-US"/>
        </w:rPr>
        <w:t>i exercitarea profesiei de avocat, republicat</w:t>
      </w:r>
      <w:r>
        <w:rPr>
          <w:rFonts w:ascii="Georgia" w:hAnsi="Georgia" w:hint="default"/>
          <w:sz w:val="24"/>
          <w:szCs w:val="24"/>
          <w:u w:color="ff000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ff0000"/>
          <w:rtl w:val="0"/>
          <w:lang w:val="en-US"/>
        </w:rPr>
        <w:t>, cu modific</w:t>
      </w:r>
      <w:r>
        <w:rPr>
          <w:rFonts w:ascii="Georgia" w:hAnsi="Georgia" w:hint="default"/>
          <w:sz w:val="24"/>
          <w:szCs w:val="24"/>
          <w:u w:color="ff000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ff0000"/>
          <w:rtl w:val="0"/>
          <w:lang w:val="en-US"/>
        </w:rPr>
        <w:t xml:space="preserve">rile </w:t>
      </w:r>
      <w:r>
        <w:rPr>
          <w:rFonts w:ascii="Georgia" w:hAnsi="Georgia" w:hint="default"/>
          <w:sz w:val="24"/>
          <w:szCs w:val="24"/>
          <w:u w:color="ff0000"/>
          <w:rtl w:val="0"/>
          <w:lang w:val="en-US"/>
        </w:rPr>
        <w:t>ş</w:t>
      </w:r>
      <w:r>
        <w:rPr>
          <w:rFonts w:ascii="Georgia" w:hAnsi="Georgia"/>
          <w:sz w:val="24"/>
          <w:szCs w:val="24"/>
          <w:u w:color="ff0000"/>
          <w:rtl w:val="0"/>
          <w:lang w:val="en-US"/>
        </w:rPr>
        <w:t>i complet</w:t>
      </w:r>
      <w:r>
        <w:rPr>
          <w:rFonts w:ascii="Georgia" w:hAnsi="Georgia" w:hint="default"/>
          <w:sz w:val="24"/>
          <w:szCs w:val="24"/>
          <w:u w:color="ff000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ff0000"/>
          <w:rtl w:val="0"/>
          <w:lang w:val="en-US"/>
        </w:rPr>
        <w:t>rile ulterioare, ale art. 91 alin. (3) din Legea nr. 135/2010 privind Codul de procedur</w:t>
      </w:r>
      <w:r>
        <w:rPr>
          <w:rFonts w:ascii="Georgia" w:hAnsi="Georgia" w:hint="default"/>
          <w:sz w:val="24"/>
          <w:szCs w:val="24"/>
          <w:u w:color="ff0000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ff0000"/>
          <w:rtl w:val="0"/>
          <w:lang w:val="en-US"/>
        </w:rPr>
        <w:t>penal</w:t>
      </w:r>
      <w:r>
        <w:rPr>
          <w:rFonts w:ascii="Georgia" w:hAnsi="Georgia" w:hint="default"/>
          <w:sz w:val="24"/>
          <w:szCs w:val="24"/>
          <w:u w:color="ff000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ff0000"/>
          <w:rtl w:val="0"/>
          <w:lang w:val="en-US"/>
        </w:rPr>
        <w:t>, cu modific</w:t>
      </w:r>
      <w:r>
        <w:rPr>
          <w:rFonts w:ascii="Georgia" w:hAnsi="Georgia" w:hint="default"/>
          <w:sz w:val="24"/>
          <w:szCs w:val="24"/>
          <w:u w:color="ff000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ff0000"/>
          <w:rtl w:val="0"/>
          <w:lang w:val="en-US"/>
        </w:rPr>
        <w:t xml:space="preserve">rile </w:t>
      </w:r>
      <w:r>
        <w:rPr>
          <w:rFonts w:ascii="Georgia" w:hAnsi="Georgia" w:hint="default"/>
          <w:sz w:val="24"/>
          <w:szCs w:val="24"/>
          <w:u w:color="ff0000"/>
          <w:rtl w:val="0"/>
          <w:lang w:val="en-US"/>
        </w:rPr>
        <w:t>ş</w:t>
      </w:r>
      <w:r>
        <w:rPr>
          <w:rFonts w:ascii="Georgia" w:hAnsi="Georgia"/>
          <w:sz w:val="24"/>
          <w:szCs w:val="24"/>
          <w:u w:color="ff0000"/>
          <w:rtl w:val="0"/>
          <w:lang w:val="en-US"/>
        </w:rPr>
        <w:t>i complet</w:t>
      </w:r>
      <w:r>
        <w:rPr>
          <w:rFonts w:ascii="Georgia" w:hAnsi="Georgia" w:hint="default"/>
          <w:sz w:val="24"/>
          <w:szCs w:val="24"/>
          <w:u w:color="ff000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ff0000"/>
          <w:rtl w:val="0"/>
          <w:lang w:val="en-US"/>
        </w:rPr>
        <w:t xml:space="preserve">rile ulterioare, precum </w:t>
      </w:r>
      <w:r>
        <w:rPr>
          <w:rFonts w:ascii="Georgia" w:hAnsi="Georgia" w:hint="default"/>
          <w:sz w:val="24"/>
          <w:szCs w:val="24"/>
          <w:u w:color="ff0000"/>
          <w:rtl w:val="0"/>
          <w:lang w:val="en-US"/>
        </w:rPr>
        <w:t>ş</w:t>
      </w:r>
      <w:r>
        <w:rPr>
          <w:rFonts w:ascii="Georgia" w:hAnsi="Georgia"/>
          <w:sz w:val="24"/>
          <w:szCs w:val="24"/>
          <w:u w:color="ff0000"/>
          <w:rtl w:val="0"/>
          <w:lang w:val="en-US"/>
        </w:rPr>
        <w:t>i ale art. 38 alin. (3) lit. a) din Ordonan</w:t>
      </w:r>
      <w:r>
        <w:rPr>
          <w:rFonts w:ascii="Georgia" w:hAnsi="Georgia" w:hint="default"/>
          <w:sz w:val="24"/>
          <w:szCs w:val="24"/>
          <w:u w:color="ff0000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ff0000"/>
          <w:rtl w:val="0"/>
          <w:lang w:val="en-US"/>
        </w:rPr>
        <w:t>a de urgen</w:t>
      </w:r>
      <w:r>
        <w:rPr>
          <w:rFonts w:ascii="Georgia" w:hAnsi="Georgia" w:hint="default"/>
          <w:sz w:val="24"/>
          <w:szCs w:val="24"/>
          <w:u w:color="ff0000"/>
          <w:rtl w:val="0"/>
          <w:lang w:val="en-US"/>
        </w:rPr>
        <w:t xml:space="preserve">ță </w:t>
      </w:r>
      <w:r>
        <w:rPr>
          <w:rFonts w:ascii="Georgia" w:hAnsi="Georgia"/>
          <w:sz w:val="24"/>
          <w:szCs w:val="24"/>
          <w:u w:color="ff0000"/>
          <w:rtl w:val="0"/>
          <w:lang w:val="en-US"/>
        </w:rPr>
        <w:t xml:space="preserve">a Guvernului nr. 51/2008 privind ajutorul public judiciar </w:t>
      </w:r>
      <w:r>
        <w:rPr>
          <w:rFonts w:ascii="Georgia" w:hAnsi="Georgia" w:hint="default"/>
          <w:sz w:val="24"/>
          <w:szCs w:val="24"/>
          <w:u w:color="ff0000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ff0000"/>
          <w:rtl w:val="0"/>
          <w:lang w:val="en-US"/>
        </w:rPr>
        <w:t>n materie civil</w:t>
      </w:r>
      <w:r>
        <w:rPr>
          <w:rFonts w:ascii="Georgia" w:hAnsi="Georgia" w:hint="default"/>
          <w:sz w:val="24"/>
          <w:szCs w:val="24"/>
          <w:u w:color="ff000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ff0000"/>
          <w:rtl w:val="0"/>
          <w:lang w:val="en-US"/>
        </w:rPr>
        <w:t>, cu modific</w:t>
      </w:r>
      <w:r>
        <w:rPr>
          <w:rFonts w:ascii="Georgia" w:hAnsi="Georgia" w:hint="default"/>
          <w:sz w:val="24"/>
          <w:szCs w:val="24"/>
          <w:u w:color="ff000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ff0000"/>
          <w:rtl w:val="0"/>
          <w:lang w:val="en-US"/>
        </w:rPr>
        <w:t xml:space="preserve">rile </w:t>
      </w:r>
      <w:r>
        <w:rPr>
          <w:rFonts w:ascii="Georgia" w:hAnsi="Georgia" w:hint="default"/>
          <w:sz w:val="24"/>
          <w:szCs w:val="24"/>
          <w:u w:color="ff0000"/>
          <w:rtl w:val="0"/>
          <w:lang w:val="en-US"/>
        </w:rPr>
        <w:t>ş</w:t>
      </w:r>
      <w:r>
        <w:rPr>
          <w:rFonts w:ascii="Georgia" w:hAnsi="Georgia"/>
          <w:sz w:val="24"/>
          <w:szCs w:val="24"/>
          <w:u w:color="ff0000"/>
          <w:rtl w:val="0"/>
          <w:lang w:val="en-US"/>
        </w:rPr>
        <w:t>i complet</w:t>
      </w:r>
      <w:r>
        <w:rPr>
          <w:rFonts w:ascii="Georgia" w:hAnsi="Georgia" w:hint="default"/>
          <w:sz w:val="24"/>
          <w:szCs w:val="24"/>
          <w:u w:color="ff000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ff0000"/>
          <w:rtl w:val="0"/>
          <w:lang w:val="en-US"/>
        </w:rPr>
        <w:t xml:space="preserve">rile ulterioare, </w:t>
      </w:r>
    </w:p>
    <w:p>
      <w:pPr>
        <w:pStyle w:val="Corp A"/>
        <w:shd w:val="clear" w:color="auto" w:fill="ffffff"/>
        <w:suppressAutoHyphens w:val="1"/>
        <w:spacing w:after="20" w:line="240" w:lineRule="auto"/>
        <w:ind w:right="10"/>
        <w:jc w:val="both"/>
        <w:rPr>
          <w:rFonts w:ascii="Georgia" w:cs="Georgia" w:hAnsi="Georgia" w:eastAsia="Georgia"/>
          <w:sz w:val="24"/>
          <w:szCs w:val="24"/>
          <w:u w:color="ff0000"/>
        </w:rPr>
      </w:pPr>
    </w:p>
    <w:p>
      <w:pPr>
        <w:pStyle w:val="Corp A"/>
        <w:shd w:val="clear" w:color="auto" w:fill="ffffff"/>
        <w:suppressAutoHyphens w:val="1"/>
        <w:spacing w:after="20" w:line="240" w:lineRule="auto"/>
        <w:ind w:right="19"/>
        <w:jc w:val="both"/>
        <w:rPr>
          <w:rFonts w:ascii="Georgia" w:cs="Georgia" w:hAnsi="Georgia" w:eastAsia="Georgia"/>
          <w:sz w:val="24"/>
          <w:szCs w:val="24"/>
          <w:u w:color="212121"/>
        </w:rPr>
      </w:pPr>
      <w:r>
        <w:rPr>
          <w:rFonts w:ascii="Georgia" w:hAnsi="Georgia"/>
          <w:sz w:val="24"/>
          <w:szCs w:val="24"/>
          <w:u w:color="212121"/>
          <w:rtl w:val="0"/>
          <w:lang w:val="en-US"/>
        </w:rPr>
        <w:t>Ministerul Justi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iei, Ministerul Public - Parchetul de pe l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ng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 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nalta Curte de Casa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ie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 Justi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ie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 Uniunea Na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ional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a Barourilor din Rom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nia,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ncheie prezentul protocol,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 av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nd urm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toarele prevederi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:</w:t>
      </w:r>
    </w:p>
    <w:p>
      <w:pPr>
        <w:pStyle w:val="Corp A"/>
        <w:widowControl w:val="0"/>
        <w:suppressAutoHyphens w:val="1"/>
        <w:spacing w:after="20" w:line="240" w:lineRule="auto"/>
        <w:jc w:val="both"/>
        <w:rPr>
          <w:rFonts w:ascii="Georgia" w:cs="Georgia" w:hAnsi="Georgia" w:eastAsia="Georgia"/>
          <w:b w:val="1"/>
          <w:bCs w:val="1"/>
          <w:sz w:val="24"/>
          <w:szCs w:val="24"/>
          <w:u w:color="212121"/>
          <w:shd w:val="clear" w:color="auto" w:fill="ffffff"/>
        </w:rPr>
      </w:pPr>
    </w:p>
    <w:p>
      <w:pPr>
        <w:pStyle w:val="Corp A"/>
        <w:widowControl w:val="0"/>
        <w:suppressAutoHyphens w:val="1"/>
        <w:spacing w:after="20" w:line="240" w:lineRule="auto"/>
        <w:jc w:val="center"/>
        <w:rPr>
          <w:rFonts w:ascii="Georgia" w:cs="Georgia" w:hAnsi="Georgia" w:eastAsia="Georgia"/>
          <w:b w:val="1"/>
          <w:bCs w:val="1"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Capitolul I</w:t>
      </w:r>
    </w:p>
    <w:p>
      <w:pPr>
        <w:pStyle w:val="Corp A"/>
        <w:widowControl w:val="0"/>
        <w:suppressAutoHyphens w:val="1"/>
        <w:spacing w:after="20" w:line="240" w:lineRule="auto"/>
        <w:jc w:val="center"/>
        <w:rPr>
          <w:rFonts w:ascii="Georgia" w:cs="Georgia" w:hAnsi="Georgia" w:eastAsia="Georgia"/>
          <w:b w:val="1"/>
          <w:bCs w:val="1"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Dispozi</w:t>
      </w:r>
      <w:r>
        <w:rPr>
          <w:rFonts w:ascii="Georgia" w:hAnsi="Georgia" w:hint="default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ii generale</w:t>
      </w:r>
    </w:p>
    <w:p>
      <w:pPr>
        <w:pStyle w:val="Corp A"/>
        <w:widowControl w:val="0"/>
        <w:suppressAutoHyphens w:val="1"/>
        <w:spacing w:after="20" w:line="240" w:lineRule="auto"/>
        <w:jc w:val="both"/>
        <w:rPr>
          <w:rFonts w:ascii="Georgia" w:cs="Georgia" w:hAnsi="Georgia" w:eastAsia="Georgia"/>
          <w:sz w:val="24"/>
          <w:szCs w:val="24"/>
          <w:u w:color="212121"/>
          <w:shd w:val="clear" w:color="auto" w:fill="ffffff"/>
        </w:rPr>
      </w:pPr>
    </w:p>
    <w:p>
      <w:pPr>
        <w:pStyle w:val="Body Text2"/>
        <w:shd w:val="clear" w:color="auto" w:fill="auto"/>
        <w:suppressAutoHyphens w:val="1"/>
        <w:spacing w:before="0" w:after="20" w:line="240" w:lineRule="auto"/>
        <w:ind w:right="20"/>
        <w:rPr>
          <w:rFonts w:ascii="Georgia" w:cs="Georgia" w:hAnsi="Georgia" w:eastAsia="Georgia"/>
          <w:sz w:val="24"/>
          <w:szCs w:val="24"/>
          <w:u w:color="212121"/>
        </w:rPr>
      </w:pPr>
      <w:r>
        <w:rPr>
          <w:rFonts w:ascii="Georgia" w:hAnsi="Georgia"/>
          <w:b w:val="1"/>
          <w:bCs w:val="1"/>
          <w:sz w:val="24"/>
          <w:szCs w:val="24"/>
          <w:u w:color="212121"/>
          <w:rtl w:val="0"/>
          <w:lang w:val="en-US"/>
        </w:rPr>
        <w:t xml:space="preserve">Art. 1.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Prin prezentul protocol se stabilesc cuantumul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 modalitatea de plat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a:</w:t>
      </w:r>
    </w:p>
    <w:p>
      <w:pPr>
        <w:pStyle w:val="Body Text2"/>
        <w:numPr>
          <w:ilvl w:val="0"/>
          <w:numId w:val="2"/>
        </w:numPr>
        <w:shd w:val="clear" w:color="auto" w:fill="auto"/>
        <w:suppressAutoHyphens w:val="1"/>
        <w:bidi w:val="0"/>
        <w:spacing w:before="0" w:after="20" w:line="240" w:lineRule="auto"/>
        <w:ind w:right="0"/>
        <w:jc w:val="both"/>
        <w:rPr>
          <w:rFonts w:ascii="Georgia" w:hAnsi="Georgia"/>
          <w:sz w:val="24"/>
          <w:szCs w:val="24"/>
          <w:rtl w:val="0"/>
          <w:lang w:val="en-US"/>
        </w:rPr>
      </w:pPr>
      <w:r>
        <w:rPr>
          <w:rFonts w:ascii="Georgia" w:hAnsi="Georgia"/>
          <w:sz w:val="24"/>
          <w:szCs w:val="24"/>
          <w:u w:color="212121"/>
          <w:rtl w:val="0"/>
          <w:lang w:val="en-US"/>
        </w:rPr>
        <w:t>onorariilor cuvenite avoca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ilor pentru presta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iile avoca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iale de asisten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ță </w:t>
      </w:r>
      <w:r>
        <w:rPr>
          <w:rFonts w:ascii="Georgia" w:hAnsi="Georgia"/>
          <w:sz w:val="24"/>
          <w:szCs w:val="24"/>
          <w:u w:color="4472c4"/>
          <w:rtl w:val="0"/>
          <w:lang w:val="en-US"/>
        </w:rPr>
        <w:t>juridic</w:t>
      </w:r>
      <w:r>
        <w:rPr>
          <w:rFonts w:ascii="Georgia" w:hAnsi="Georgia" w:hint="default"/>
          <w:sz w:val="24"/>
          <w:szCs w:val="24"/>
          <w:u w:color="4472c4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4472c4"/>
          <w:rtl w:val="0"/>
          <w:lang w:val="en-US"/>
        </w:rPr>
        <w:t>sau, dup</w:t>
      </w:r>
      <w:r>
        <w:rPr>
          <w:rFonts w:ascii="Georgia" w:hAnsi="Georgia" w:hint="default"/>
          <w:sz w:val="24"/>
          <w:szCs w:val="24"/>
          <w:u w:color="4472c4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4472c4"/>
          <w:rtl w:val="0"/>
          <w:lang w:val="en-US"/>
        </w:rPr>
        <w:t xml:space="preserve">caz,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judiciar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 ș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i/sau reprezentare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fa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a instan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elor judec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tore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ti sau a altor autorit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 cu atribu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ii jurisdic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ionale,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materie penal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,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materie civil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,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n cadrul sistemului de ajutor public judiciar,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procedurile de cooperare judiciar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interna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ional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 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materie penal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;</w:t>
      </w:r>
    </w:p>
    <w:p>
      <w:pPr>
        <w:pStyle w:val="Body Text2"/>
        <w:numPr>
          <w:ilvl w:val="0"/>
          <w:numId w:val="2"/>
        </w:numPr>
        <w:shd w:val="clear" w:color="auto" w:fill="auto"/>
        <w:suppressAutoHyphens w:val="1"/>
        <w:bidi w:val="0"/>
        <w:spacing w:before="0" w:after="20" w:line="240" w:lineRule="auto"/>
        <w:ind w:right="0"/>
        <w:jc w:val="both"/>
        <w:rPr>
          <w:rFonts w:ascii="Georgia" w:hAnsi="Georgia"/>
          <w:sz w:val="24"/>
          <w:szCs w:val="24"/>
          <w:rtl w:val="0"/>
          <w:lang w:val="en-US"/>
        </w:rPr>
      </w:pPr>
      <w:r>
        <w:rPr>
          <w:rFonts w:ascii="Georgia" w:hAnsi="Georgia"/>
          <w:sz w:val="24"/>
          <w:szCs w:val="24"/>
          <w:u w:color="212121"/>
          <w:rtl w:val="0"/>
          <w:lang w:val="en-US"/>
        </w:rPr>
        <w:t>onorariilor cuvenite avoca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ilor pentru presta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iile de asisten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ță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avoca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ial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extrajudiciar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,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cadrul sistemului de ajutor public judiciar;</w:t>
      </w:r>
    </w:p>
    <w:p>
      <w:pPr>
        <w:pStyle w:val="Body Text2"/>
        <w:numPr>
          <w:ilvl w:val="0"/>
          <w:numId w:val="2"/>
        </w:numPr>
        <w:shd w:val="clear" w:color="auto" w:fill="auto"/>
        <w:suppressAutoHyphens w:val="1"/>
        <w:bidi w:val="0"/>
        <w:spacing w:before="0" w:after="20" w:line="240" w:lineRule="auto"/>
        <w:ind w:right="0"/>
        <w:jc w:val="both"/>
        <w:rPr>
          <w:rFonts w:ascii="Georgia" w:hAnsi="Georgia"/>
          <w:sz w:val="24"/>
          <w:szCs w:val="24"/>
          <w:rtl w:val="0"/>
          <w:lang w:val="en-US"/>
        </w:rPr>
      </w:pPr>
      <w:r>
        <w:rPr>
          <w:rFonts w:ascii="Georgia" w:hAnsi="Georgia"/>
          <w:sz w:val="24"/>
          <w:szCs w:val="24"/>
          <w:u w:color="212121"/>
          <w:rtl w:val="0"/>
          <w:lang w:val="en-US"/>
        </w:rPr>
        <w:t>onorariilor cuvenite avoca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ilor pentru presta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iile de asisten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ță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judiciar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 ș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 reprezentare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cauzele privind accesul interna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ional la justi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ie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materie civil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, inclusiv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ceea ce prive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te aplicarea Conven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iei privind ob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inerea pensiei de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ntre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inere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str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tate,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ncheiat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la New York la 20 iunie 1956, la care Rom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nia a aderat prin Legea nr. 26/1991, a Legii nr. 36/2012 privind unele m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suri necesare pentru aplicarea unor regulamente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 decizii ale Consiliului Uniunii Europene, precum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 instrumente de drept interna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ional privat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domeniul obliga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iilor de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ntre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inere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 a Legii nr. 369/2004 privind aplicarea Conven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iei asupra aspectelor civile ale r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pirii interna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ionale de copii, adoptat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la Haga la 25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 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octombrie 1980, la care Rom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nia a aderat prin Legea nr. 100/1992, republicat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;</w:t>
      </w:r>
    </w:p>
    <w:p>
      <w:pPr>
        <w:pStyle w:val="Body Text2"/>
        <w:numPr>
          <w:ilvl w:val="0"/>
          <w:numId w:val="2"/>
        </w:numPr>
        <w:shd w:val="clear" w:color="auto" w:fill="auto"/>
        <w:suppressAutoHyphens w:val="1"/>
        <w:bidi w:val="0"/>
        <w:spacing w:before="0" w:after="20" w:line="240" w:lineRule="auto"/>
        <w:ind w:right="0"/>
        <w:jc w:val="both"/>
        <w:rPr>
          <w:rFonts w:ascii="Georgia" w:hAnsi="Georgia"/>
          <w:sz w:val="24"/>
          <w:szCs w:val="24"/>
          <w:rtl w:val="0"/>
          <w:lang w:val="en-US"/>
        </w:rPr>
      </w:pPr>
      <w:r>
        <w:rPr>
          <w:rFonts w:ascii="Georgia" w:hAnsi="Georgia"/>
          <w:sz w:val="24"/>
          <w:szCs w:val="24"/>
          <w:u w:color="212121"/>
          <w:rtl w:val="0"/>
          <w:lang w:val="en-US"/>
        </w:rPr>
        <w:t>onorariilor cuvenite avoca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ilor pentru presta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iile extrajudiciare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i/sau de asisten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ță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judiciar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 ș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 reprezentare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n cauzele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care legi speciale prev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d acest drept (referitoare la drepturile recunoscute prin lege pentru situa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iile impuse de statutul de azilan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i, persoane cu dizabilit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i, revolu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ionari etc.) sau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care prevederile conven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iilor la care Rom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nia este parte impun acest lucru;</w:t>
      </w:r>
    </w:p>
    <w:p>
      <w:pPr>
        <w:pStyle w:val="Body Text2"/>
        <w:numPr>
          <w:ilvl w:val="0"/>
          <w:numId w:val="2"/>
        </w:numPr>
        <w:shd w:val="clear" w:color="auto" w:fill="auto"/>
        <w:suppressAutoHyphens w:val="1"/>
        <w:bidi w:val="0"/>
        <w:spacing w:before="0" w:after="20" w:line="240" w:lineRule="auto"/>
        <w:ind w:right="0"/>
        <w:jc w:val="both"/>
        <w:rPr>
          <w:rFonts w:ascii="Georgia" w:hAnsi="Georgia"/>
          <w:sz w:val="24"/>
          <w:szCs w:val="24"/>
          <w:rtl w:val="0"/>
          <w:lang w:val="en-US"/>
        </w:rPr>
      </w:pPr>
      <w:r>
        <w:rPr>
          <w:rFonts w:ascii="Georgia" w:hAnsi="Georgia"/>
          <w:sz w:val="24"/>
          <w:szCs w:val="24"/>
          <w:u w:color="212121"/>
          <w:rtl w:val="0"/>
          <w:lang w:val="en-US"/>
        </w:rPr>
        <w:t>remunera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iile cuvenite curatorilor 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speciali numi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i de instan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 xml:space="preserve">ţă 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din oficiu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,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condi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iile legii, din r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ndul avoca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ilor 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anume desemna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 xml:space="preserve">i 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n acest scop de barou;</w:t>
      </w:r>
    </w:p>
    <w:p>
      <w:pPr>
        <w:pStyle w:val="Body Text2"/>
        <w:numPr>
          <w:ilvl w:val="0"/>
          <w:numId w:val="2"/>
        </w:numPr>
        <w:shd w:val="clear" w:color="auto" w:fill="auto"/>
        <w:suppressAutoHyphens w:val="1"/>
        <w:bidi w:val="0"/>
        <w:spacing w:before="0" w:after="20" w:line="240" w:lineRule="auto"/>
        <w:ind w:right="0"/>
        <w:jc w:val="both"/>
        <w:rPr>
          <w:rFonts w:ascii="Georgia" w:hAnsi="Georgia"/>
          <w:sz w:val="24"/>
          <w:szCs w:val="24"/>
          <w:rtl w:val="0"/>
          <w:lang w:val="en-US"/>
        </w:rPr>
      </w:pPr>
      <w:r>
        <w:rPr>
          <w:rFonts w:ascii="Georgia" w:hAnsi="Georgia"/>
          <w:sz w:val="24"/>
          <w:szCs w:val="24"/>
          <w:u w:color="0070c0"/>
          <w:rtl w:val="0"/>
          <w:lang w:val="en-US"/>
        </w:rPr>
        <w:t xml:space="preserve">cheltuielile de transport 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i de cazare cuvenite avocatului, dac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activitatea de asisten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 xml:space="preserve">ţă 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judiciar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se desf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ăş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oar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ă î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ntr-o alt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localitate dec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 xml:space="preserve">t localitatea de domiciliu sau localitatea 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 xml:space="preserve">n care 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îş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i are sediul profesional;</w:t>
      </w:r>
    </w:p>
    <w:p>
      <w:pPr>
        <w:pStyle w:val="Corp A"/>
        <w:suppressAutoHyphens w:val="1"/>
        <w:spacing w:after="20" w:line="240" w:lineRule="auto"/>
        <w:jc w:val="both"/>
        <w:rPr>
          <w:rFonts w:ascii="Georgia" w:cs="Georgia" w:hAnsi="Georgia" w:eastAsia="Georgia"/>
          <w:strike w:val="1"/>
          <w:dstrike w:val="0"/>
          <w:sz w:val="24"/>
          <w:szCs w:val="24"/>
          <w:u w:color="0070c0"/>
        </w:rPr>
      </w:pPr>
    </w:p>
    <w:p>
      <w:pPr>
        <w:pStyle w:val="Body Text2"/>
        <w:shd w:val="clear" w:color="auto" w:fill="auto"/>
        <w:suppressAutoHyphens w:val="1"/>
        <w:spacing w:before="0" w:after="20" w:line="240" w:lineRule="auto"/>
        <w:ind w:right="20"/>
        <w:rPr>
          <w:rFonts w:ascii="Georgia" w:cs="Georgia" w:hAnsi="Georgia" w:eastAsia="Georgia"/>
          <w:b w:val="1"/>
          <w:bCs w:val="1"/>
          <w:sz w:val="24"/>
          <w:szCs w:val="24"/>
          <w:u w:color="212121"/>
        </w:rPr>
      </w:pPr>
      <w:r>
        <w:rPr>
          <w:rFonts w:ascii="Georgia" w:hAnsi="Georgia"/>
          <w:b w:val="1"/>
          <w:bCs w:val="1"/>
          <w:sz w:val="24"/>
          <w:szCs w:val="24"/>
          <w:u w:color="212121"/>
          <w:rtl w:val="0"/>
          <w:lang w:val="en-US"/>
        </w:rPr>
        <w:t>Art. 2.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 </w:t>
      </w:r>
      <w:r>
        <w:rPr>
          <w:rFonts w:ascii="Georgia" w:hAnsi="Georgia" w:hint="default"/>
          <w:b w:val="1"/>
          <w:bCs w:val="1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b w:val="1"/>
          <w:bCs w:val="1"/>
          <w:sz w:val="24"/>
          <w:szCs w:val="24"/>
          <w:u w:color="212121"/>
          <w:rtl w:val="0"/>
          <w:lang w:val="en-US"/>
        </w:rPr>
        <w:t>n cauzele penale:</w:t>
      </w:r>
    </w:p>
    <w:p>
      <w:pPr>
        <w:pStyle w:val="Body Text2"/>
        <w:shd w:val="clear" w:color="auto" w:fill="auto"/>
        <w:suppressAutoHyphens w:val="1"/>
        <w:spacing w:before="0" w:after="20" w:line="240" w:lineRule="auto"/>
        <w:ind w:right="20"/>
        <w:rPr>
          <w:rFonts w:ascii="Georgia" w:cs="Georgia" w:hAnsi="Georgia" w:eastAsia="Georgia"/>
          <w:sz w:val="24"/>
          <w:szCs w:val="24"/>
          <w:u w:color="212121"/>
          <w:lang w:val="en-US"/>
        </w:rPr>
      </w:pPr>
      <w:r>
        <w:rPr>
          <w:rFonts w:ascii="Georgia" w:hAnsi="Georgia"/>
          <w:b w:val="1"/>
          <w:bCs w:val="1"/>
          <w:sz w:val="24"/>
          <w:szCs w:val="24"/>
          <w:u w:color="212121"/>
          <w:rtl w:val="0"/>
          <w:lang w:val="en-US"/>
        </w:rPr>
        <w:t>2.1.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 </w:t>
      </w:r>
      <w:r>
        <w:rPr>
          <w:rFonts w:ascii="Georgia" w:hAnsi="Georgia" w:hint="default"/>
          <w:b w:val="1"/>
          <w:bCs w:val="1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b w:val="1"/>
          <w:bCs w:val="1"/>
          <w:sz w:val="24"/>
          <w:szCs w:val="24"/>
          <w:u w:color="212121"/>
          <w:rtl w:val="0"/>
          <w:lang w:val="en-US"/>
        </w:rPr>
        <w:t>n procesul penal - urm</w:t>
      </w:r>
      <w:r>
        <w:rPr>
          <w:rFonts w:ascii="Georgia" w:hAnsi="Georgia" w:hint="default"/>
          <w:b w:val="1"/>
          <w:bCs w:val="1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b w:val="1"/>
          <w:bCs w:val="1"/>
          <w:sz w:val="24"/>
          <w:szCs w:val="24"/>
          <w:u w:color="212121"/>
          <w:rtl w:val="0"/>
          <w:lang w:val="en-US"/>
        </w:rPr>
        <w:t>rirea penal</w:t>
      </w:r>
      <w:r>
        <w:rPr>
          <w:rFonts w:ascii="Georgia" w:hAnsi="Georgia" w:hint="default"/>
          <w:b w:val="1"/>
          <w:bCs w:val="1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b w:val="1"/>
          <w:bCs w:val="1"/>
          <w:sz w:val="24"/>
          <w:szCs w:val="24"/>
          <w:u w:color="212121"/>
          <w:rtl w:val="0"/>
          <w:lang w:val="en-US"/>
        </w:rPr>
        <w:t>, camera preliminar</w:t>
      </w:r>
      <w:r>
        <w:rPr>
          <w:rFonts w:ascii="Georgia" w:hAnsi="Georgia" w:hint="default"/>
          <w:b w:val="1"/>
          <w:bCs w:val="1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b w:val="1"/>
          <w:bCs w:val="1"/>
          <w:sz w:val="24"/>
          <w:szCs w:val="24"/>
          <w:u w:color="212121"/>
          <w:rtl w:val="0"/>
          <w:lang w:val="en-US"/>
        </w:rPr>
        <w:t xml:space="preserve">, judecata </w:t>
      </w:r>
      <w:r>
        <w:rPr>
          <w:rFonts w:ascii="Georgia" w:hAnsi="Georgia" w:hint="default"/>
          <w:b w:val="1"/>
          <w:bCs w:val="1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b w:val="1"/>
          <w:bCs w:val="1"/>
          <w:sz w:val="24"/>
          <w:szCs w:val="24"/>
          <w:u w:color="212121"/>
          <w:rtl w:val="0"/>
          <w:lang w:val="en-US"/>
        </w:rPr>
        <w:t>n prim</w:t>
      </w:r>
      <w:r>
        <w:rPr>
          <w:rFonts w:ascii="Georgia" w:hAnsi="Georgia" w:hint="default"/>
          <w:b w:val="1"/>
          <w:bCs w:val="1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b w:val="1"/>
          <w:bCs w:val="1"/>
          <w:sz w:val="24"/>
          <w:szCs w:val="24"/>
          <w:u w:color="212121"/>
          <w:rtl w:val="0"/>
          <w:lang w:val="en-US"/>
        </w:rPr>
        <w:t>instan</w:t>
      </w:r>
      <w:r>
        <w:rPr>
          <w:rFonts w:ascii="Georgia" w:hAnsi="Georgia" w:hint="default"/>
          <w:b w:val="1"/>
          <w:bCs w:val="1"/>
          <w:sz w:val="24"/>
          <w:szCs w:val="24"/>
          <w:u w:color="212121"/>
          <w:rtl w:val="0"/>
          <w:lang w:val="en-US"/>
        </w:rPr>
        <w:t>ță</w:t>
      </w:r>
      <w:r>
        <w:rPr>
          <w:rFonts w:ascii="Georgia" w:hAnsi="Georgia"/>
          <w:b w:val="1"/>
          <w:bCs w:val="1"/>
          <w:sz w:val="24"/>
          <w:szCs w:val="24"/>
          <w:u w:color="212121"/>
          <w:rtl w:val="0"/>
          <w:lang w:val="en-US"/>
        </w:rPr>
        <w:t xml:space="preserve">, judecata </w:t>
      </w:r>
      <w:r>
        <w:rPr>
          <w:rFonts w:ascii="Georgia" w:hAnsi="Georgia" w:hint="default"/>
          <w:b w:val="1"/>
          <w:bCs w:val="1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b w:val="1"/>
          <w:bCs w:val="1"/>
          <w:sz w:val="24"/>
          <w:szCs w:val="24"/>
          <w:u w:color="212121"/>
          <w:rtl w:val="0"/>
          <w:lang w:val="en-US"/>
        </w:rPr>
        <w:t>n c</w:t>
      </w:r>
      <w:r>
        <w:rPr>
          <w:rFonts w:ascii="Georgia" w:hAnsi="Georgia" w:hint="default"/>
          <w:b w:val="1"/>
          <w:bCs w:val="1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b w:val="1"/>
          <w:bCs w:val="1"/>
          <w:sz w:val="24"/>
          <w:szCs w:val="24"/>
          <w:u w:color="212121"/>
          <w:rtl w:val="0"/>
          <w:lang w:val="en-US"/>
        </w:rPr>
        <w:t xml:space="preserve">ile de atac </w:t>
      </w:r>
      <w:r>
        <w:rPr>
          <w:rFonts w:ascii="Georgia" w:hAnsi="Georgia"/>
          <w:b w:val="1"/>
          <w:bCs w:val="1"/>
          <w:sz w:val="24"/>
          <w:szCs w:val="24"/>
          <w:u w:color="212121"/>
          <w:rtl w:val="0"/>
          <w:lang w:val="it-IT"/>
        </w:rPr>
        <w:t>(c</w:t>
      </w:r>
      <w:r>
        <w:rPr>
          <w:rFonts w:ascii="Georgia" w:hAnsi="Georgia" w:hint="default"/>
          <w:b w:val="1"/>
          <w:bCs w:val="1"/>
          <w:sz w:val="24"/>
          <w:szCs w:val="24"/>
          <w:u w:color="212121"/>
          <w:rtl w:val="0"/>
          <w:lang w:val="it-IT"/>
        </w:rPr>
        <w:t>ă</w:t>
      </w:r>
      <w:r>
        <w:rPr>
          <w:rFonts w:ascii="Georgia" w:hAnsi="Georgia"/>
          <w:b w:val="1"/>
          <w:bCs w:val="1"/>
          <w:sz w:val="24"/>
          <w:szCs w:val="24"/>
          <w:u w:color="212121"/>
          <w:rtl w:val="0"/>
          <w:lang w:val="it-IT"/>
        </w:rPr>
        <w:t xml:space="preserve">ile extraordinare de atac, cereri </w:t>
      </w:r>
      <w:r>
        <w:rPr>
          <w:rFonts w:ascii="Georgia" w:hAnsi="Georgia" w:hint="default"/>
          <w:b w:val="1"/>
          <w:bCs w:val="1"/>
          <w:sz w:val="24"/>
          <w:szCs w:val="24"/>
          <w:u w:color="212121"/>
          <w:rtl w:val="0"/>
          <w:lang w:val="it-IT"/>
        </w:rPr>
        <w:t>î</w:t>
      </w:r>
      <w:r>
        <w:rPr>
          <w:rFonts w:ascii="Georgia" w:hAnsi="Georgia"/>
          <w:b w:val="1"/>
          <w:bCs w:val="1"/>
          <w:sz w:val="24"/>
          <w:szCs w:val="24"/>
          <w:u w:color="212121"/>
          <w:rtl w:val="0"/>
          <w:lang w:val="it-IT"/>
        </w:rPr>
        <w:t xml:space="preserve">n faza de executare a pedepsei)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- acordarea asisten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ei juridice a suspectului, inculpatului sau a condamnatului, </w:t>
      </w:r>
      <w:r>
        <w:rPr>
          <w:rFonts w:ascii="Georgia" w:hAnsi="Georgia"/>
          <w:sz w:val="24"/>
          <w:szCs w:val="24"/>
          <w:u w:color="212121"/>
          <w:rtl w:val="0"/>
          <w:lang w:val="it-IT"/>
        </w:rPr>
        <w:t>persoanei v</w:t>
      </w:r>
      <w:r>
        <w:rPr>
          <w:rFonts w:ascii="Georgia" w:hAnsi="Georgia" w:hint="default"/>
          <w:sz w:val="24"/>
          <w:szCs w:val="24"/>
          <w:u w:color="212121"/>
          <w:rtl w:val="0"/>
          <w:lang w:val="it-IT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it-IT"/>
        </w:rPr>
        <w:t>t</w:t>
      </w:r>
      <w:r>
        <w:rPr>
          <w:rFonts w:ascii="Georgia" w:hAnsi="Georgia" w:hint="default"/>
          <w:sz w:val="24"/>
          <w:szCs w:val="24"/>
          <w:u w:color="212121"/>
          <w:rtl w:val="0"/>
          <w:lang w:val="it-IT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it-IT"/>
        </w:rPr>
        <w:t>mate,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 c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nd aceasta este obligatorie sau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situa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ia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care organul de urm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rire penal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4472c4"/>
          <w:rtl w:val="0"/>
          <w:lang w:val="en-US"/>
        </w:rPr>
        <w:t>,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 </w:t>
      </w:r>
      <w:r>
        <w:rPr>
          <w:rFonts w:ascii="Georgia" w:hAnsi="Georgia"/>
          <w:sz w:val="24"/>
          <w:szCs w:val="24"/>
          <w:u w:color="4472c4"/>
          <w:rtl w:val="0"/>
          <w:lang w:val="en-US"/>
        </w:rPr>
        <w:t>judec</w:t>
      </w:r>
      <w:r>
        <w:rPr>
          <w:rFonts w:ascii="Georgia" w:hAnsi="Georgia" w:hint="default"/>
          <w:sz w:val="24"/>
          <w:szCs w:val="24"/>
          <w:u w:color="4472c4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4472c4"/>
          <w:rtl w:val="0"/>
          <w:lang w:val="en-US"/>
        </w:rPr>
        <w:t>torul de camer</w:t>
      </w:r>
      <w:r>
        <w:rPr>
          <w:rFonts w:ascii="Georgia" w:hAnsi="Georgia" w:hint="default"/>
          <w:sz w:val="24"/>
          <w:szCs w:val="24"/>
          <w:u w:color="4472c4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4472c4"/>
          <w:rtl w:val="0"/>
          <w:lang w:val="en-US"/>
        </w:rPr>
        <w:t>preliminar</w:t>
      </w:r>
      <w:r>
        <w:rPr>
          <w:rFonts w:ascii="Georgia" w:hAnsi="Georgia" w:hint="default"/>
          <w:sz w:val="24"/>
          <w:szCs w:val="24"/>
          <w:u w:color="4472c4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sau instan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a </w:t>
      </w:r>
      <w:r>
        <w:rPr>
          <w:rFonts w:ascii="Georgia" w:hAnsi="Georgia"/>
          <w:sz w:val="24"/>
          <w:szCs w:val="24"/>
          <w:u w:color="4472c4"/>
          <w:rtl w:val="0"/>
          <w:lang w:val="en-US"/>
        </w:rPr>
        <w:t>de judecat</w:t>
      </w:r>
      <w:r>
        <w:rPr>
          <w:rFonts w:ascii="Georgia" w:hAnsi="Georgia" w:hint="default"/>
          <w:sz w:val="24"/>
          <w:szCs w:val="24"/>
          <w:u w:color="4472c4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apreciaz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c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suspectul, inculpatul, persoana v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mat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, partea civil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, partea responsabil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civilmente sau martorul, nu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i-ar putea face singuri ap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rarea, precum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ş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alte cazuri prev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zute de lege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care se impune desemnarea unui avocat din oficiu, onorariul se acord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pentru fiecare persoan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asistat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sau reprezentat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,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parte, distinct pentru fiecare faz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procesual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,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baza delega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iei avoca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iale emis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 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condi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iile legii;</w:t>
      </w:r>
    </w:p>
    <w:p>
      <w:pPr>
        <w:pStyle w:val="Body Text2"/>
        <w:suppressAutoHyphens w:val="1"/>
        <w:spacing w:before="0" w:after="20" w:line="240" w:lineRule="auto"/>
        <w:rPr>
          <w:rFonts w:ascii="Georgia" w:cs="Georgia" w:hAnsi="Georgia" w:eastAsia="Georgia"/>
        </w:rPr>
      </w:pPr>
      <w:r>
        <w:rPr>
          <w:rFonts w:ascii="Georgia" w:hAnsi="Georgia"/>
          <w:b w:val="1"/>
          <w:bCs w:val="1"/>
          <w:rtl w:val="0"/>
          <w:lang w:val="en-US"/>
        </w:rPr>
        <w:t xml:space="preserve">2.2. </w:t>
      </w:r>
      <w:r>
        <w:rPr>
          <w:rFonts w:ascii="Georgia" w:hAnsi="Georgia" w:hint="default"/>
          <w:b w:val="1"/>
          <w:bCs w:val="1"/>
          <w:rtl w:val="0"/>
          <w:lang w:val="en-US"/>
        </w:rPr>
        <w:t>Î</w:t>
      </w:r>
      <w:r>
        <w:rPr>
          <w:rFonts w:ascii="Georgia" w:hAnsi="Georgia"/>
          <w:b w:val="1"/>
          <w:bCs w:val="1"/>
          <w:rtl w:val="0"/>
          <w:lang w:val="en-US"/>
        </w:rPr>
        <w:t>n faza de urm</w:t>
      </w:r>
      <w:r>
        <w:rPr>
          <w:rFonts w:ascii="Georgia" w:hAnsi="Georgia" w:hint="default"/>
          <w:b w:val="1"/>
          <w:bCs w:val="1"/>
          <w:rtl w:val="0"/>
          <w:lang w:val="en-US"/>
        </w:rPr>
        <w:t>ă</w:t>
      </w:r>
      <w:r>
        <w:rPr>
          <w:rFonts w:ascii="Georgia" w:hAnsi="Georgia"/>
          <w:b w:val="1"/>
          <w:bCs w:val="1"/>
          <w:rtl w:val="0"/>
          <w:lang w:val="en-US"/>
        </w:rPr>
        <w:t>rire penal</w:t>
      </w:r>
      <w:r>
        <w:rPr>
          <w:rFonts w:ascii="Georgia" w:hAnsi="Georgia" w:hint="default"/>
          <w:b w:val="1"/>
          <w:bCs w:val="1"/>
          <w:rtl w:val="0"/>
          <w:lang w:val="en-US"/>
        </w:rPr>
        <w:t>ă</w:t>
      </w:r>
      <w:r>
        <w:rPr>
          <w:rFonts w:ascii="Georgia" w:hAnsi="Georgia"/>
          <w:b w:val="1"/>
          <w:bCs w:val="1"/>
          <w:rtl w:val="0"/>
          <w:lang w:val="en-US"/>
        </w:rPr>
        <w:t>, pentru asisten</w:t>
      </w:r>
      <w:r>
        <w:rPr>
          <w:rFonts w:ascii="Georgia" w:hAnsi="Georgia" w:hint="default"/>
          <w:b w:val="1"/>
          <w:bCs w:val="1"/>
          <w:rtl w:val="0"/>
          <w:lang w:val="en-US"/>
        </w:rPr>
        <w:t>ț</w:t>
      </w:r>
      <w:r>
        <w:rPr>
          <w:rFonts w:ascii="Georgia" w:hAnsi="Georgia"/>
          <w:b w:val="1"/>
          <w:bCs w:val="1"/>
          <w:rtl w:val="0"/>
          <w:lang w:val="en-US"/>
        </w:rPr>
        <w:t>a/reprezentarea juridic</w:t>
      </w:r>
      <w:r>
        <w:rPr>
          <w:rFonts w:ascii="Georgia" w:hAnsi="Georgia" w:hint="default"/>
          <w:b w:val="1"/>
          <w:bCs w:val="1"/>
          <w:rtl w:val="0"/>
          <w:lang w:val="en-US"/>
        </w:rPr>
        <w:t xml:space="preserve">ă </w:t>
      </w:r>
      <w:r>
        <w:rPr>
          <w:rFonts w:ascii="Georgia" w:hAnsi="Georgia"/>
          <w:b w:val="1"/>
          <w:bCs w:val="1"/>
          <w:rtl w:val="0"/>
          <w:lang w:val="en-US"/>
        </w:rPr>
        <w:t>a fiec</w:t>
      </w:r>
      <w:r>
        <w:rPr>
          <w:rFonts w:ascii="Georgia" w:hAnsi="Georgia" w:hint="default"/>
          <w:b w:val="1"/>
          <w:bCs w:val="1"/>
          <w:rtl w:val="0"/>
          <w:lang w:val="en-US"/>
        </w:rPr>
        <w:t>ă</w:t>
      </w:r>
      <w:r>
        <w:rPr>
          <w:rFonts w:ascii="Georgia" w:hAnsi="Georgia"/>
          <w:b w:val="1"/>
          <w:bCs w:val="1"/>
          <w:rtl w:val="0"/>
          <w:lang w:val="en-US"/>
        </w:rPr>
        <w:t xml:space="preserve">rui inculpat </w:t>
      </w:r>
      <w:r>
        <w:rPr>
          <w:rFonts w:ascii="Georgia" w:hAnsi="Georgia" w:hint="default"/>
          <w:b w:val="1"/>
          <w:bCs w:val="1"/>
          <w:rtl w:val="0"/>
          <w:lang w:val="en-US"/>
        </w:rPr>
        <w:t>î</w:t>
      </w:r>
      <w:r>
        <w:rPr>
          <w:rFonts w:ascii="Georgia" w:hAnsi="Georgia"/>
          <w:b w:val="1"/>
          <w:bCs w:val="1"/>
          <w:rtl w:val="0"/>
          <w:lang w:val="en-US"/>
        </w:rPr>
        <w:t>n fa</w:t>
      </w:r>
      <w:r>
        <w:rPr>
          <w:rFonts w:ascii="Georgia" w:hAnsi="Georgia" w:hint="default"/>
          <w:b w:val="1"/>
          <w:bCs w:val="1"/>
          <w:rtl w:val="0"/>
          <w:lang w:val="en-US"/>
        </w:rPr>
        <w:t>ț</w:t>
      </w:r>
      <w:r>
        <w:rPr>
          <w:rFonts w:ascii="Georgia" w:hAnsi="Georgia"/>
          <w:b w:val="1"/>
          <w:bCs w:val="1"/>
          <w:rtl w:val="0"/>
          <w:lang w:val="en-US"/>
        </w:rPr>
        <w:t>a judec</w:t>
      </w:r>
      <w:r>
        <w:rPr>
          <w:rFonts w:ascii="Georgia" w:hAnsi="Georgia" w:hint="default"/>
          <w:b w:val="1"/>
          <w:bCs w:val="1"/>
          <w:rtl w:val="0"/>
          <w:lang w:val="en-US"/>
        </w:rPr>
        <w:t>ă</w:t>
      </w:r>
      <w:r>
        <w:rPr>
          <w:rFonts w:ascii="Georgia" w:hAnsi="Georgia"/>
          <w:b w:val="1"/>
          <w:bCs w:val="1"/>
          <w:rtl w:val="0"/>
          <w:lang w:val="en-US"/>
        </w:rPr>
        <w:t xml:space="preserve">torului de drepturi </w:t>
      </w:r>
      <w:r>
        <w:rPr>
          <w:rFonts w:ascii="Georgia" w:hAnsi="Georgia" w:hint="default"/>
          <w:b w:val="1"/>
          <w:bCs w:val="1"/>
          <w:rtl w:val="0"/>
          <w:lang w:val="en-US"/>
        </w:rPr>
        <w:t>ș</w:t>
      </w:r>
      <w:r>
        <w:rPr>
          <w:rFonts w:ascii="Georgia" w:hAnsi="Georgia"/>
          <w:b w:val="1"/>
          <w:bCs w:val="1"/>
          <w:rtl w:val="0"/>
          <w:lang w:val="en-US"/>
        </w:rPr>
        <w:t>i libert</w:t>
      </w:r>
      <w:r>
        <w:rPr>
          <w:rFonts w:ascii="Georgia" w:hAnsi="Georgia" w:hint="default"/>
          <w:b w:val="1"/>
          <w:bCs w:val="1"/>
          <w:rtl w:val="0"/>
          <w:lang w:val="en-US"/>
        </w:rPr>
        <w:t>ăț</w:t>
      </w:r>
      <w:r>
        <w:rPr>
          <w:rFonts w:ascii="Georgia" w:hAnsi="Georgia"/>
          <w:b w:val="1"/>
          <w:bCs w:val="1"/>
          <w:rtl w:val="0"/>
          <w:lang w:val="en-US"/>
        </w:rPr>
        <w:t xml:space="preserve">i, la luarea, </w:t>
      </w:r>
      <w:r>
        <w:rPr>
          <w:rFonts w:ascii="Georgia" w:hAnsi="Georgia" w:hint="default"/>
          <w:b w:val="1"/>
          <w:bCs w:val="1"/>
          <w:rtl w:val="0"/>
          <w:lang w:val="en-US"/>
        </w:rPr>
        <w:t>î</w:t>
      </w:r>
      <w:r>
        <w:rPr>
          <w:rFonts w:ascii="Georgia" w:hAnsi="Georgia"/>
          <w:b w:val="1"/>
          <w:bCs w:val="1"/>
          <w:rtl w:val="0"/>
          <w:lang w:val="en-US"/>
        </w:rPr>
        <w:t xml:space="preserve">nlocuirea, revocarea, </w:t>
      </w:r>
      <w:r>
        <w:rPr>
          <w:rFonts w:ascii="Georgia" w:hAnsi="Georgia" w:hint="default"/>
          <w:b w:val="1"/>
          <w:bCs w:val="1"/>
          <w:rtl w:val="0"/>
          <w:lang w:val="en-US"/>
        </w:rPr>
        <w:t>î</w:t>
      </w:r>
      <w:r>
        <w:rPr>
          <w:rFonts w:ascii="Georgia" w:hAnsi="Georgia"/>
          <w:b w:val="1"/>
          <w:bCs w:val="1"/>
          <w:rtl w:val="0"/>
          <w:lang w:val="en-US"/>
        </w:rPr>
        <w:t>ncetarea, prelungirea sau men</w:t>
      </w:r>
      <w:r>
        <w:rPr>
          <w:rFonts w:ascii="Georgia" w:hAnsi="Georgia" w:hint="default"/>
          <w:b w:val="1"/>
          <w:bCs w:val="1"/>
          <w:rtl w:val="0"/>
          <w:lang w:val="en-US"/>
        </w:rPr>
        <w:t>ț</w:t>
      </w:r>
      <w:r>
        <w:rPr>
          <w:rFonts w:ascii="Georgia" w:hAnsi="Georgia"/>
          <w:b w:val="1"/>
          <w:bCs w:val="1"/>
          <w:rtl w:val="0"/>
          <w:lang w:val="en-US"/>
        </w:rPr>
        <w:t>inerea unei m</w:t>
      </w:r>
      <w:r>
        <w:rPr>
          <w:rFonts w:ascii="Georgia" w:hAnsi="Georgia" w:hint="default"/>
          <w:b w:val="1"/>
          <w:bCs w:val="1"/>
          <w:rtl w:val="0"/>
          <w:lang w:val="en-US"/>
        </w:rPr>
        <w:t>ă</w:t>
      </w:r>
      <w:r>
        <w:rPr>
          <w:rFonts w:ascii="Georgia" w:hAnsi="Georgia"/>
          <w:b w:val="1"/>
          <w:bCs w:val="1"/>
          <w:rtl w:val="0"/>
          <w:lang w:val="en-US"/>
        </w:rPr>
        <w:t xml:space="preserve">suri preventive, precum </w:t>
      </w:r>
      <w:r>
        <w:rPr>
          <w:rFonts w:ascii="Georgia" w:hAnsi="Georgia" w:hint="default"/>
          <w:b w:val="1"/>
          <w:bCs w:val="1"/>
          <w:rtl w:val="0"/>
          <w:lang w:val="en-US"/>
        </w:rPr>
        <w:t>ș</w:t>
      </w:r>
      <w:r>
        <w:rPr>
          <w:rFonts w:ascii="Georgia" w:hAnsi="Georgia"/>
          <w:b w:val="1"/>
          <w:bCs w:val="1"/>
          <w:rtl w:val="0"/>
          <w:lang w:val="en-US"/>
        </w:rPr>
        <w:t xml:space="preserve">i </w:t>
      </w:r>
      <w:r>
        <w:rPr>
          <w:rFonts w:ascii="Georgia" w:hAnsi="Georgia" w:hint="default"/>
          <w:b w:val="1"/>
          <w:bCs w:val="1"/>
          <w:rtl w:val="0"/>
          <w:lang w:val="en-US"/>
        </w:rPr>
        <w:t>î</w:t>
      </w:r>
      <w:r>
        <w:rPr>
          <w:rFonts w:ascii="Georgia" w:hAnsi="Georgia"/>
          <w:b w:val="1"/>
          <w:bCs w:val="1"/>
          <w:rtl w:val="0"/>
          <w:lang w:val="en-US"/>
        </w:rPr>
        <w:t>n cauzele care au ca obiect m</w:t>
      </w:r>
      <w:r>
        <w:rPr>
          <w:rFonts w:ascii="Georgia" w:hAnsi="Georgia" w:hint="default"/>
          <w:b w:val="1"/>
          <w:bCs w:val="1"/>
          <w:rtl w:val="0"/>
          <w:lang w:val="en-US"/>
        </w:rPr>
        <w:t>ă</w:t>
      </w:r>
      <w:r>
        <w:rPr>
          <w:rFonts w:ascii="Georgia" w:hAnsi="Georgia"/>
          <w:b w:val="1"/>
          <w:bCs w:val="1"/>
          <w:rtl w:val="0"/>
          <w:lang w:val="en-US"/>
        </w:rPr>
        <w:t>suri asiguratorii,</w:t>
      </w:r>
      <w:r>
        <w:rPr>
          <w:rFonts w:ascii="Georgia" w:hAnsi="Georgia"/>
          <w:rtl w:val="0"/>
          <w:lang w:val="en-US"/>
        </w:rPr>
        <w:t xml:space="preserve"> onorariul se acord</w:t>
      </w:r>
      <w:r>
        <w:rPr>
          <w:rFonts w:ascii="Georgia" w:hAnsi="Georgia" w:hint="default"/>
          <w:rtl w:val="0"/>
          <w:lang w:val="en-US"/>
        </w:rPr>
        <w:t xml:space="preserve">ă </w:t>
      </w:r>
      <w:r>
        <w:rPr>
          <w:rFonts w:ascii="Georgia" w:hAnsi="Georgia"/>
          <w:rtl w:val="0"/>
          <w:lang w:val="en-US"/>
        </w:rPr>
        <w:t>pentru fiecare persoan</w:t>
      </w:r>
      <w:r>
        <w:rPr>
          <w:rFonts w:ascii="Georgia" w:hAnsi="Georgia" w:hint="default"/>
          <w:rtl w:val="0"/>
          <w:lang w:val="en-US"/>
        </w:rPr>
        <w:t xml:space="preserve">ă </w:t>
      </w:r>
      <w:r>
        <w:rPr>
          <w:rFonts w:ascii="Georgia" w:hAnsi="Georgia"/>
          <w:rtl w:val="0"/>
          <w:lang w:val="en-US"/>
        </w:rPr>
        <w:t>asistat</w:t>
      </w:r>
      <w:r>
        <w:rPr>
          <w:rFonts w:ascii="Georgia" w:hAnsi="Georgia" w:hint="default"/>
          <w:rtl w:val="0"/>
          <w:lang w:val="en-US"/>
        </w:rPr>
        <w:t xml:space="preserve">ă </w:t>
      </w:r>
      <w:r>
        <w:rPr>
          <w:rFonts w:ascii="Georgia" w:hAnsi="Georgia"/>
          <w:rtl w:val="0"/>
          <w:lang w:val="en-US"/>
        </w:rPr>
        <w:t>sau reprezentat</w:t>
      </w:r>
      <w:r>
        <w:rPr>
          <w:rFonts w:ascii="Georgia" w:hAnsi="Georgia" w:hint="default"/>
          <w:rtl w:val="0"/>
          <w:lang w:val="en-US"/>
        </w:rPr>
        <w:t>ă</w:t>
      </w:r>
      <w:r>
        <w:rPr>
          <w:rFonts w:ascii="Georgia" w:hAnsi="Georgia"/>
          <w:rtl w:val="0"/>
          <w:lang w:val="en-US"/>
        </w:rPr>
        <w:t>, separat pentru prim</w:t>
      </w:r>
      <w:r>
        <w:rPr>
          <w:rFonts w:ascii="Georgia" w:hAnsi="Georgia" w:hint="default"/>
          <w:rtl w:val="0"/>
          <w:lang w:val="en-US"/>
        </w:rPr>
        <w:t xml:space="preserve">ă </w:t>
      </w:r>
      <w:r>
        <w:rPr>
          <w:rFonts w:ascii="Georgia" w:hAnsi="Georgia"/>
          <w:rtl w:val="0"/>
          <w:lang w:val="en-US"/>
        </w:rPr>
        <w:t>instan</w:t>
      </w:r>
      <w:r>
        <w:rPr>
          <w:rFonts w:ascii="Georgia" w:hAnsi="Georgia" w:hint="default"/>
          <w:rtl w:val="0"/>
          <w:lang w:val="en-US"/>
        </w:rPr>
        <w:t>ță ș</w:t>
      </w:r>
      <w:r>
        <w:rPr>
          <w:rFonts w:ascii="Georgia" w:hAnsi="Georgia"/>
          <w:rtl w:val="0"/>
          <w:lang w:val="en-US"/>
        </w:rPr>
        <w:t>i, respectiv, pentru contesta</w:t>
      </w:r>
      <w:r>
        <w:rPr>
          <w:rFonts w:ascii="Georgia" w:hAnsi="Georgia" w:hint="default"/>
          <w:rtl w:val="0"/>
          <w:lang w:val="en-US"/>
        </w:rPr>
        <w:t>ț</w:t>
      </w:r>
      <w:r>
        <w:rPr>
          <w:rFonts w:ascii="Georgia" w:hAnsi="Georgia"/>
          <w:rtl w:val="0"/>
          <w:lang w:val="en-US"/>
        </w:rPr>
        <w:t xml:space="preserve">ie, </w:t>
      </w:r>
      <w:r>
        <w:rPr>
          <w:rFonts w:ascii="Georgia" w:hAnsi="Georgia" w:hint="default"/>
          <w:rtl w:val="0"/>
          <w:lang w:val="en-US"/>
        </w:rPr>
        <w:t>î</w:t>
      </w:r>
      <w:r>
        <w:rPr>
          <w:rFonts w:ascii="Georgia" w:hAnsi="Georgia"/>
          <w:rtl w:val="0"/>
          <w:lang w:val="en-US"/>
        </w:rPr>
        <w:t>n baza delega</w:t>
      </w:r>
      <w:r>
        <w:rPr>
          <w:rFonts w:ascii="Georgia" w:hAnsi="Georgia" w:hint="default"/>
          <w:rtl w:val="0"/>
          <w:lang w:val="en-US"/>
        </w:rPr>
        <w:t>ț</w:t>
      </w:r>
      <w:r>
        <w:rPr>
          <w:rFonts w:ascii="Georgia" w:hAnsi="Georgia"/>
          <w:rtl w:val="0"/>
          <w:lang w:val="en-US"/>
        </w:rPr>
        <w:t>iei avoca</w:t>
      </w:r>
      <w:r>
        <w:rPr>
          <w:rFonts w:ascii="Georgia" w:hAnsi="Georgia" w:hint="default"/>
          <w:rtl w:val="0"/>
          <w:lang w:val="en-US"/>
        </w:rPr>
        <w:t>ț</w:t>
      </w:r>
      <w:r>
        <w:rPr>
          <w:rFonts w:ascii="Georgia" w:hAnsi="Georgia"/>
          <w:rtl w:val="0"/>
          <w:lang w:val="en-US"/>
        </w:rPr>
        <w:t>iale emis</w:t>
      </w:r>
      <w:r>
        <w:rPr>
          <w:rFonts w:ascii="Georgia" w:hAnsi="Georgia" w:hint="default"/>
          <w:rtl w:val="0"/>
          <w:lang w:val="en-US"/>
        </w:rPr>
        <w:t>ă î</w:t>
      </w:r>
      <w:r>
        <w:rPr>
          <w:rFonts w:ascii="Georgia" w:hAnsi="Georgia"/>
          <w:rtl w:val="0"/>
          <w:lang w:val="en-US"/>
        </w:rPr>
        <w:t>n condi</w:t>
      </w:r>
      <w:r>
        <w:rPr>
          <w:rFonts w:ascii="Georgia" w:hAnsi="Georgia" w:hint="default"/>
          <w:rtl w:val="0"/>
          <w:lang w:val="en-US"/>
        </w:rPr>
        <w:t>ț</w:t>
      </w:r>
      <w:r>
        <w:rPr>
          <w:rFonts w:ascii="Georgia" w:hAnsi="Georgia"/>
          <w:rtl w:val="0"/>
          <w:lang w:val="en-US"/>
        </w:rPr>
        <w:t>iile legii, distinct de onorariul cuvenit pentru asisten</w:t>
      </w:r>
      <w:r>
        <w:rPr>
          <w:rFonts w:ascii="Georgia" w:hAnsi="Georgia" w:hint="default"/>
          <w:rtl w:val="0"/>
          <w:lang w:val="en-US"/>
        </w:rPr>
        <w:t>ț</w:t>
      </w:r>
      <w:r>
        <w:rPr>
          <w:rFonts w:ascii="Georgia" w:hAnsi="Georgia"/>
          <w:rtl w:val="0"/>
          <w:lang w:val="en-US"/>
        </w:rPr>
        <w:t xml:space="preserve">a/reprezentarea </w:t>
      </w:r>
      <w:r>
        <w:rPr>
          <w:rFonts w:ascii="Georgia" w:hAnsi="Georgia" w:hint="default"/>
          <w:rtl w:val="0"/>
          <w:lang w:val="en-US"/>
        </w:rPr>
        <w:t>î</w:t>
      </w:r>
      <w:r>
        <w:rPr>
          <w:rFonts w:ascii="Georgia" w:hAnsi="Georgia"/>
          <w:rtl w:val="0"/>
          <w:lang w:val="en-US"/>
        </w:rPr>
        <w:t>n urm</w:t>
      </w:r>
      <w:r>
        <w:rPr>
          <w:rFonts w:ascii="Georgia" w:hAnsi="Georgia" w:hint="default"/>
          <w:rtl w:val="0"/>
          <w:lang w:val="en-US"/>
        </w:rPr>
        <w:t>ă</w:t>
      </w:r>
      <w:r>
        <w:rPr>
          <w:rFonts w:ascii="Georgia" w:hAnsi="Georgia"/>
          <w:rtl w:val="0"/>
          <w:lang w:val="en-US"/>
        </w:rPr>
        <w:t>rire</w:t>
      </w:r>
      <w:r>
        <w:rPr>
          <w:rFonts w:ascii="Georgia" w:hAnsi="Georgia"/>
          <w:rtl w:val="0"/>
        </w:rPr>
        <w:t>a</w:t>
      </w:r>
      <w:r>
        <w:rPr>
          <w:rFonts w:ascii="Georgia" w:hAnsi="Georgia"/>
          <w:rtl w:val="0"/>
          <w:lang w:val="en-US"/>
        </w:rPr>
        <w:t xml:space="preserve"> penal</w:t>
      </w:r>
      <w:r>
        <w:rPr>
          <w:rFonts w:ascii="Georgia" w:hAnsi="Georgia" w:hint="default"/>
          <w:rtl w:val="0"/>
          <w:lang w:val="en-US"/>
        </w:rPr>
        <w:t>ă</w:t>
      </w:r>
      <w:r>
        <w:rPr>
          <w:rFonts w:ascii="Georgia" w:hAnsi="Georgia"/>
          <w:rtl w:val="0"/>
          <w:lang w:val="en-US"/>
        </w:rPr>
        <w:t>.</w:t>
      </w:r>
    </w:p>
    <w:p>
      <w:pPr>
        <w:pStyle w:val="Body Text2"/>
        <w:shd w:val="clear" w:color="auto" w:fill="auto"/>
        <w:suppressAutoHyphens w:val="1"/>
        <w:spacing w:before="0" w:after="20" w:line="240" w:lineRule="auto"/>
        <w:ind w:right="20"/>
        <w:rPr>
          <w:rFonts w:ascii="Georgia" w:cs="Georgia" w:hAnsi="Georgia" w:eastAsia="Georgia"/>
          <w:sz w:val="24"/>
          <w:szCs w:val="24"/>
          <w:u w:color="212121"/>
        </w:rPr>
      </w:pPr>
      <w:r>
        <w:rPr>
          <w:rFonts w:ascii="Georgia" w:hAnsi="Georgia"/>
          <w:b w:val="1"/>
          <w:bCs w:val="1"/>
          <w:sz w:val="24"/>
          <w:szCs w:val="24"/>
          <w:u w:color="212121"/>
          <w:rtl w:val="0"/>
          <w:lang w:val="en-US"/>
        </w:rPr>
        <w:t xml:space="preserve">2.3. </w:t>
      </w:r>
      <w:r>
        <w:rPr>
          <w:rFonts w:ascii="Georgia" w:hAnsi="Georgia" w:hint="default"/>
          <w:b w:val="1"/>
          <w:bCs w:val="1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b w:val="1"/>
          <w:bCs w:val="1"/>
          <w:sz w:val="24"/>
          <w:szCs w:val="24"/>
          <w:u w:color="212121"/>
          <w:rtl w:val="0"/>
          <w:lang w:val="en-US"/>
        </w:rPr>
        <w:t>n faza de camer</w:t>
      </w:r>
      <w:r>
        <w:rPr>
          <w:rFonts w:ascii="Georgia" w:hAnsi="Georgia" w:hint="default"/>
          <w:b w:val="1"/>
          <w:bCs w:val="1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b w:val="1"/>
          <w:bCs w:val="1"/>
          <w:sz w:val="24"/>
          <w:szCs w:val="24"/>
          <w:u w:color="212121"/>
          <w:rtl w:val="0"/>
          <w:lang w:val="en-US"/>
        </w:rPr>
        <w:t>preliminar</w:t>
      </w:r>
      <w:r>
        <w:rPr>
          <w:rFonts w:ascii="Georgia" w:hAnsi="Georgia" w:hint="default"/>
          <w:b w:val="1"/>
          <w:bCs w:val="1"/>
          <w:sz w:val="24"/>
          <w:szCs w:val="24"/>
          <w:u w:color="212121"/>
          <w:rtl w:val="0"/>
          <w:lang w:val="en-US"/>
        </w:rPr>
        <w:t>ă ș</w:t>
      </w:r>
      <w:r>
        <w:rPr>
          <w:rFonts w:ascii="Georgia" w:hAnsi="Georgia"/>
          <w:b w:val="1"/>
          <w:bCs w:val="1"/>
          <w:sz w:val="24"/>
          <w:szCs w:val="24"/>
          <w:u w:color="212121"/>
          <w:rtl w:val="0"/>
          <w:lang w:val="en-US"/>
        </w:rPr>
        <w:t>i de judecat</w:t>
      </w:r>
      <w:r>
        <w:rPr>
          <w:rFonts w:ascii="Georgia" w:hAnsi="Georgia" w:hint="default"/>
          <w:b w:val="1"/>
          <w:bCs w:val="1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b w:val="1"/>
          <w:bCs w:val="1"/>
          <w:sz w:val="24"/>
          <w:szCs w:val="24"/>
          <w:u w:color="ff2600"/>
          <w:rtl w:val="0"/>
          <w:lang w:val="en-US"/>
        </w:rPr>
        <w:t>(dosare asociate)</w:t>
      </w:r>
      <w:r>
        <w:rPr>
          <w:rFonts w:ascii="Georgia" w:hAnsi="Georgia"/>
          <w:b w:val="1"/>
          <w:bCs w:val="1"/>
          <w:sz w:val="24"/>
          <w:szCs w:val="24"/>
          <w:u w:color="212121"/>
          <w:rtl w:val="0"/>
          <w:lang w:val="en-US"/>
        </w:rPr>
        <w:t xml:space="preserve">, </w:t>
      </w:r>
      <w:r>
        <w:rPr>
          <w:rFonts w:ascii="Georgia" w:hAnsi="Georgia" w:hint="default"/>
          <w:b w:val="1"/>
          <w:bCs w:val="1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b w:val="1"/>
          <w:bCs w:val="1"/>
          <w:sz w:val="24"/>
          <w:szCs w:val="24"/>
          <w:u w:color="212121"/>
          <w:rtl w:val="0"/>
          <w:lang w:val="en-US"/>
        </w:rPr>
        <w:t>n prim</w:t>
      </w:r>
      <w:r>
        <w:rPr>
          <w:rFonts w:ascii="Georgia" w:hAnsi="Georgia" w:hint="default"/>
          <w:b w:val="1"/>
          <w:bCs w:val="1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b w:val="1"/>
          <w:bCs w:val="1"/>
          <w:sz w:val="24"/>
          <w:szCs w:val="24"/>
          <w:u w:color="212121"/>
          <w:rtl w:val="0"/>
          <w:lang w:val="en-US"/>
        </w:rPr>
        <w:t>instan</w:t>
      </w:r>
      <w:r>
        <w:rPr>
          <w:rFonts w:ascii="Georgia" w:hAnsi="Georgia" w:hint="default"/>
          <w:b w:val="1"/>
          <w:bCs w:val="1"/>
          <w:sz w:val="24"/>
          <w:szCs w:val="24"/>
          <w:u w:color="212121"/>
          <w:rtl w:val="0"/>
          <w:lang w:val="en-US"/>
        </w:rPr>
        <w:t>ță ș</w:t>
      </w:r>
      <w:r>
        <w:rPr>
          <w:rFonts w:ascii="Georgia" w:hAnsi="Georgia"/>
          <w:b w:val="1"/>
          <w:bCs w:val="1"/>
          <w:sz w:val="24"/>
          <w:szCs w:val="24"/>
          <w:u w:color="212121"/>
          <w:rtl w:val="0"/>
          <w:lang w:val="en-US"/>
        </w:rPr>
        <w:t xml:space="preserve">i </w:t>
      </w:r>
      <w:r>
        <w:rPr>
          <w:rFonts w:ascii="Georgia" w:hAnsi="Georgia" w:hint="default"/>
          <w:b w:val="1"/>
          <w:bCs w:val="1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b w:val="1"/>
          <w:bCs w:val="1"/>
          <w:sz w:val="24"/>
          <w:szCs w:val="24"/>
          <w:u w:color="212121"/>
          <w:rtl w:val="0"/>
          <w:lang w:val="en-US"/>
        </w:rPr>
        <w:t>n c</w:t>
      </w:r>
      <w:r>
        <w:rPr>
          <w:rFonts w:ascii="Georgia" w:hAnsi="Georgia" w:hint="default"/>
          <w:b w:val="1"/>
          <w:bCs w:val="1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b w:val="1"/>
          <w:bCs w:val="1"/>
          <w:sz w:val="24"/>
          <w:szCs w:val="24"/>
          <w:u w:color="212121"/>
          <w:rtl w:val="0"/>
          <w:lang w:val="en-US"/>
        </w:rPr>
        <w:t xml:space="preserve">ile de atac, pentru </w:t>
      </w:r>
      <w:r>
        <w:rPr>
          <w:rFonts w:ascii="Georgia" w:hAnsi="Georgia"/>
          <w:b w:val="1"/>
          <w:bCs w:val="1"/>
          <w:sz w:val="24"/>
          <w:szCs w:val="24"/>
          <w:u w:color="ff2600"/>
          <w:rtl w:val="0"/>
          <w:lang w:val="en-US"/>
        </w:rPr>
        <w:t>asisten</w:t>
      </w:r>
      <w:r>
        <w:rPr>
          <w:rFonts w:ascii="Georgia" w:hAnsi="Georgia" w:hint="default"/>
          <w:b w:val="1"/>
          <w:bCs w:val="1"/>
          <w:sz w:val="24"/>
          <w:szCs w:val="24"/>
          <w:u w:color="ff2600"/>
          <w:rtl w:val="0"/>
          <w:lang w:val="en-US"/>
        </w:rPr>
        <w:t>ț</w:t>
      </w:r>
      <w:r>
        <w:rPr>
          <w:rFonts w:ascii="Georgia" w:hAnsi="Georgia"/>
          <w:b w:val="1"/>
          <w:bCs w:val="1"/>
          <w:sz w:val="24"/>
          <w:szCs w:val="24"/>
          <w:u w:color="ff2600"/>
          <w:rtl w:val="0"/>
          <w:lang w:val="en-US"/>
        </w:rPr>
        <w:t>a/reprezentarea juridic</w:t>
      </w:r>
      <w:r>
        <w:rPr>
          <w:rFonts w:ascii="Georgia" w:hAnsi="Georgia" w:hint="default"/>
          <w:b w:val="1"/>
          <w:bCs w:val="1"/>
          <w:sz w:val="24"/>
          <w:szCs w:val="24"/>
          <w:u w:color="ff2600"/>
          <w:rtl w:val="0"/>
          <w:lang w:val="en-US"/>
        </w:rPr>
        <w:t xml:space="preserve">ă </w:t>
      </w:r>
      <w:r>
        <w:rPr>
          <w:rFonts w:ascii="Georgia" w:hAnsi="Georgia"/>
          <w:b w:val="1"/>
          <w:bCs w:val="1"/>
          <w:sz w:val="24"/>
          <w:szCs w:val="24"/>
          <w:u w:color="ff2600"/>
          <w:rtl w:val="0"/>
          <w:lang w:val="en-US"/>
        </w:rPr>
        <w:t>a fiec</w:t>
      </w:r>
      <w:r>
        <w:rPr>
          <w:rFonts w:ascii="Georgia" w:hAnsi="Georgia" w:hint="default"/>
          <w:b w:val="1"/>
          <w:bCs w:val="1"/>
          <w:sz w:val="24"/>
          <w:szCs w:val="24"/>
          <w:u w:color="ff2600"/>
          <w:rtl w:val="0"/>
          <w:lang w:val="en-US"/>
        </w:rPr>
        <w:t>ă</w:t>
      </w:r>
      <w:r>
        <w:rPr>
          <w:rFonts w:ascii="Georgia" w:hAnsi="Georgia"/>
          <w:b w:val="1"/>
          <w:bCs w:val="1"/>
          <w:sz w:val="24"/>
          <w:szCs w:val="24"/>
          <w:u w:color="ff2600"/>
          <w:rtl w:val="0"/>
          <w:lang w:val="en-US"/>
        </w:rPr>
        <w:t xml:space="preserve">rui inculpat </w:t>
      </w:r>
      <w:r>
        <w:rPr>
          <w:rFonts w:ascii="Georgia" w:hAnsi="Georgia" w:hint="default"/>
          <w:b w:val="1"/>
          <w:bCs w:val="1"/>
          <w:sz w:val="24"/>
          <w:szCs w:val="24"/>
          <w:u w:color="ff2600"/>
          <w:rtl w:val="0"/>
          <w:lang w:val="en-US"/>
        </w:rPr>
        <w:t>î</w:t>
      </w:r>
      <w:r>
        <w:rPr>
          <w:rFonts w:ascii="Georgia" w:hAnsi="Georgia"/>
          <w:b w:val="1"/>
          <w:bCs w:val="1"/>
          <w:sz w:val="24"/>
          <w:szCs w:val="24"/>
          <w:u w:color="ff2600"/>
          <w:rtl w:val="0"/>
          <w:lang w:val="en-US"/>
        </w:rPr>
        <w:t>n fa</w:t>
      </w:r>
      <w:r>
        <w:rPr>
          <w:rFonts w:ascii="Georgia" w:hAnsi="Georgia" w:hint="default"/>
          <w:b w:val="1"/>
          <w:bCs w:val="1"/>
          <w:sz w:val="24"/>
          <w:szCs w:val="24"/>
          <w:u w:color="ff2600"/>
          <w:rtl w:val="0"/>
          <w:lang w:val="en-US"/>
        </w:rPr>
        <w:t>ț</w:t>
      </w:r>
      <w:r>
        <w:rPr>
          <w:rFonts w:ascii="Georgia" w:hAnsi="Georgia"/>
          <w:b w:val="1"/>
          <w:bCs w:val="1"/>
          <w:sz w:val="24"/>
          <w:szCs w:val="24"/>
          <w:u w:color="ff2600"/>
          <w:rtl w:val="0"/>
          <w:lang w:val="en-US"/>
        </w:rPr>
        <w:t>a judec</w:t>
      </w:r>
      <w:r>
        <w:rPr>
          <w:rFonts w:ascii="Georgia" w:hAnsi="Georgia" w:hint="default"/>
          <w:b w:val="1"/>
          <w:bCs w:val="1"/>
          <w:sz w:val="24"/>
          <w:szCs w:val="24"/>
          <w:u w:color="ff2600"/>
          <w:rtl w:val="0"/>
          <w:lang w:val="en-US"/>
        </w:rPr>
        <w:t>ă</w:t>
      </w:r>
      <w:r>
        <w:rPr>
          <w:rFonts w:ascii="Georgia" w:hAnsi="Georgia"/>
          <w:b w:val="1"/>
          <w:bCs w:val="1"/>
          <w:sz w:val="24"/>
          <w:szCs w:val="24"/>
          <w:u w:color="ff2600"/>
          <w:rtl w:val="0"/>
          <w:lang w:val="en-US"/>
        </w:rPr>
        <w:t>torului de camer</w:t>
      </w:r>
      <w:r>
        <w:rPr>
          <w:rFonts w:ascii="Georgia" w:hAnsi="Georgia" w:hint="default"/>
          <w:b w:val="1"/>
          <w:bCs w:val="1"/>
          <w:sz w:val="24"/>
          <w:szCs w:val="24"/>
          <w:u w:color="ff2600"/>
          <w:rtl w:val="0"/>
          <w:lang w:val="en-US"/>
        </w:rPr>
        <w:t xml:space="preserve">ă </w:t>
      </w:r>
      <w:r>
        <w:rPr>
          <w:rFonts w:ascii="Georgia" w:hAnsi="Georgia"/>
          <w:b w:val="1"/>
          <w:bCs w:val="1"/>
          <w:sz w:val="24"/>
          <w:szCs w:val="24"/>
          <w:u w:color="ff2600"/>
          <w:rtl w:val="0"/>
          <w:lang w:val="en-US"/>
        </w:rPr>
        <w:t>preliminar</w:t>
      </w:r>
      <w:r>
        <w:rPr>
          <w:rFonts w:ascii="Georgia" w:hAnsi="Georgia" w:hint="default"/>
          <w:b w:val="1"/>
          <w:bCs w:val="1"/>
          <w:sz w:val="24"/>
          <w:szCs w:val="24"/>
          <w:u w:color="ff2600"/>
          <w:rtl w:val="0"/>
          <w:lang w:val="en-US"/>
        </w:rPr>
        <w:t xml:space="preserve">ă </w:t>
      </w:r>
      <w:r>
        <w:rPr>
          <w:rFonts w:ascii="Georgia" w:hAnsi="Georgia"/>
          <w:b w:val="1"/>
          <w:bCs w:val="1"/>
          <w:sz w:val="24"/>
          <w:szCs w:val="24"/>
          <w:u w:color="ff2600"/>
          <w:rtl w:val="0"/>
          <w:lang w:val="en-US"/>
        </w:rPr>
        <w:t>sau a instan</w:t>
      </w:r>
      <w:r>
        <w:rPr>
          <w:rFonts w:ascii="Georgia" w:hAnsi="Georgia" w:hint="default"/>
          <w:b w:val="1"/>
          <w:bCs w:val="1"/>
          <w:sz w:val="24"/>
          <w:szCs w:val="24"/>
          <w:u w:color="ff2600"/>
          <w:rtl w:val="0"/>
          <w:lang w:val="en-US"/>
        </w:rPr>
        <w:t>ț</w:t>
      </w:r>
      <w:r>
        <w:rPr>
          <w:rFonts w:ascii="Georgia" w:hAnsi="Georgia"/>
          <w:b w:val="1"/>
          <w:bCs w:val="1"/>
          <w:sz w:val="24"/>
          <w:szCs w:val="24"/>
          <w:u w:color="ff2600"/>
          <w:rtl w:val="0"/>
          <w:lang w:val="en-US"/>
        </w:rPr>
        <w:t>ei de judecat</w:t>
      </w:r>
      <w:r>
        <w:rPr>
          <w:rFonts w:ascii="Georgia" w:hAnsi="Georgia" w:hint="default"/>
          <w:b w:val="1"/>
          <w:bCs w:val="1"/>
          <w:sz w:val="24"/>
          <w:szCs w:val="24"/>
          <w:u w:color="ff2600"/>
          <w:rtl w:val="0"/>
          <w:lang w:val="en-US"/>
        </w:rPr>
        <w:t>ă</w:t>
      </w:r>
      <w:r>
        <w:rPr>
          <w:rFonts w:ascii="Georgia" w:hAnsi="Georgia"/>
          <w:b w:val="1"/>
          <w:bCs w:val="1"/>
          <w:sz w:val="24"/>
          <w:szCs w:val="24"/>
          <w:u w:color="ff2600"/>
          <w:rtl w:val="0"/>
          <w:lang w:val="en-US"/>
        </w:rPr>
        <w:t xml:space="preserve">, la luarea, </w:t>
      </w:r>
      <w:r>
        <w:rPr>
          <w:rFonts w:ascii="Georgia" w:hAnsi="Georgia" w:hint="default"/>
          <w:b w:val="1"/>
          <w:bCs w:val="1"/>
          <w:sz w:val="24"/>
          <w:szCs w:val="24"/>
          <w:u w:color="ff2600"/>
          <w:rtl w:val="0"/>
          <w:lang w:val="en-US"/>
        </w:rPr>
        <w:t>î</w:t>
      </w:r>
      <w:r>
        <w:rPr>
          <w:rFonts w:ascii="Georgia" w:hAnsi="Georgia"/>
          <w:b w:val="1"/>
          <w:bCs w:val="1"/>
          <w:sz w:val="24"/>
          <w:szCs w:val="24"/>
          <w:u w:color="ff2600"/>
          <w:rtl w:val="0"/>
          <w:lang w:val="en-US"/>
        </w:rPr>
        <w:t xml:space="preserve">nlocuirea, revocarea, </w:t>
      </w:r>
      <w:r>
        <w:rPr>
          <w:rFonts w:ascii="Georgia" w:hAnsi="Georgia" w:hint="default"/>
          <w:b w:val="1"/>
          <w:bCs w:val="1"/>
          <w:sz w:val="24"/>
          <w:szCs w:val="24"/>
          <w:u w:color="ff2600"/>
          <w:rtl w:val="0"/>
          <w:lang w:val="en-US"/>
        </w:rPr>
        <w:t>î</w:t>
      </w:r>
      <w:r>
        <w:rPr>
          <w:rFonts w:ascii="Georgia" w:hAnsi="Georgia"/>
          <w:b w:val="1"/>
          <w:bCs w:val="1"/>
          <w:sz w:val="24"/>
          <w:szCs w:val="24"/>
          <w:u w:color="ff2600"/>
          <w:rtl w:val="0"/>
          <w:lang w:val="en-US"/>
        </w:rPr>
        <w:t>ncetarea, prelungirea sau men</w:t>
      </w:r>
      <w:r>
        <w:rPr>
          <w:rFonts w:ascii="Georgia" w:hAnsi="Georgia" w:hint="default"/>
          <w:b w:val="1"/>
          <w:bCs w:val="1"/>
          <w:sz w:val="24"/>
          <w:szCs w:val="24"/>
          <w:u w:color="ff2600"/>
          <w:rtl w:val="0"/>
          <w:lang w:val="en-US"/>
        </w:rPr>
        <w:t>ț</w:t>
      </w:r>
      <w:r>
        <w:rPr>
          <w:rFonts w:ascii="Georgia" w:hAnsi="Georgia"/>
          <w:b w:val="1"/>
          <w:bCs w:val="1"/>
          <w:sz w:val="24"/>
          <w:szCs w:val="24"/>
          <w:u w:color="ff2600"/>
          <w:rtl w:val="0"/>
          <w:lang w:val="en-US"/>
        </w:rPr>
        <w:t>inerea unei m</w:t>
      </w:r>
      <w:r>
        <w:rPr>
          <w:rFonts w:ascii="Georgia" w:hAnsi="Georgia" w:hint="default"/>
          <w:b w:val="1"/>
          <w:bCs w:val="1"/>
          <w:sz w:val="24"/>
          <w:szCs w:val="24"/>
          <w:u w:color="ff2600"/>
          <w:rtl w:val="0"/>
          <w:lang w:val="en-US"/>
        </w:rPr>
        <w:t>ă</w:t>
      </w:r>
      <w:r>
        <w:rPr>
          <w:rFonts w:ascii="Georgia" w:hAnsi="Georgia"/>
          <w:b w:val="1"/>
          <w:bCs w:val="1"/>
          <w:sz w:val="24"/>
          <w:szCs w:val="24"/>
          <w:u w:color="ff2600"/>
          <w:rtl w:val="0"/>
          <w:lang w:val="en-US"/>
        </w:rPr>
        <w:t>suri preventive</w:t>
      </w:r>
      <w:r>
        <w:rPr>
          <w:rFonts w:ascii="Georgia" w:hAnsi="Georgia"/>
          <w:sz w:val="24"/>
          <w:szCs w:val="24"/>
          <w:u w:color="212121"/>
          <w:rtl w:val="0"/>
          <w:lang w:val="it-IT"/>
        </w:rPr>
        <w:t>, onorariul se acord</w:t>
      </w:r>
      <w:r>
        <w:rPr>
          <w:rFonts w:ascii="Georgia" w:hAnsi="Georgia" w:hint="default"/>
          <w:sz w:val="24"/>
          <w:szCs w:val="24"/>
          <w:u w:color="212121"/>
          <w:rtl w:val="0"/>
          <w:lang w:val="it-IT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it-IT"/>
        </w:rPr>
        <w:t>pentru fiecare persoan</w:t>
      </w:r>
      <w:r>
        <w:rPr>
          <w:rFonts w:ascii="Georgia" w:hAnsi="Georgia" w:hint="default"/>
          <w:sz w:val="24"/>
          <w:szCs w:val="24"/>
          <w:u w:color="212121"/>
          <w:rtl w:val="0"/>
          <w:lang w:val="it-IT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it-IT"/>
        </w:rPr>
        <w:t>asistat</w:t>
      </w:r>
      <w:r>
        <w:rPr>
          <w:rFonts w:ascii="Georgia" w:hAnsi="Georgia" w:hint="default"/>
          <w:sz w:val="24"/>
          <w:szCs w:val="24"/>
          <w:u w:color="212121"/>
          <w:rtl w:val="0"/>
          <w:lang w:val="it-IT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it-IT"/>
        </w:rPr>
        <w:t>sau reprezentat</w:t>
      </w:r>
      <w:r>
        <w:rPr>
          <w:rFonts w:ascii="Georgia" w:hAnsi="Georgia" w:hint="default"/>
          <w:sz w:val="24"/>
          <w:szCs w:val="24"/>
          <w:u w:color="212121"/>
          <w:rtl w:val="0"/>
          <w:lang w:val="it-IT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it-IT"/>
        </w:rPr>
        <w:t xml:space="preserve">, </w:t>
      </w:r>
      <w:r>
        <w:rPr>
          <w:rFonts w:ascii="Georgia" w:hAnsi="Georgia"/>
          <w:sz w:val="24"/>
          <w:szCs w:val="24"/>
          <w:u w:color="ff2600"/>
          <w:rtl w:val="0"/>
          <w:lang w:val="it-IT"/>
        </w:rPr>
        <w:t>separat pentru prim</w:t>
      </w:r>
      <w:r>
        <w:rPr>
          <w:rFonts w:ascii="Georgia" w:hAnsi="Georgia" w:hint="default"/>
          <w:sz w:val="24"/>
          <w:szCs w:val="24"/>
          <w:u w:color="ff2600"/>
          <w:rtl w:val="0"/>
          <w:lang w:val="it-IT"/>
        </w:rPr>
        <w:t xml:space="preserve">ă </w:t>
      </w:r>
      <w:r>
        <w:rPr>
          <w:rFonts w:ascii="Georgia" w:hAnsi="Georgia"/>
          <w:sz w:val="24"/>
          <w:szCs w:val="24"/>
          <w:u w:color="ff2600"/>
          <w:rtl w:val="0"/>
          <w:lang w:val="it-IT"/>
        </w:rPr>
        <w:t>instan</w:t>
      </w:r>
      <w:r>
        <w:rPr>
          <w:rFonts w:ascii="Georgia" w:hAnsi="Georgia" w:hint="default"/>
          <w:sz w:val="24"/>
          <w:szCs w:val="24"/>
          <w:u w:color="ff2600"/>
          <w:rtl w:val="0"/>
          <w:lang w:val="it-IT"/>
        </w:rPr>
        <w:t>ță ș</w:t>
      </w:r>
      <w:r>
        <w:rPr>
          <w:rFonts w:ascii="Georgia" w:hAnsi="Georgia"/>
          <w:sz w:val="24"/>
          <w:szCs w:val="24"/>
          <w:u w:color="ff2600"/>
          <w:rtl w:val="0"/>
          <w:lang w:val="it-IT"/>
        </w:rPr>
        <w:t>i, respectiv, pentru contesta</w:t>
      </w:r>
      <w:r>
        <w:rPr>
          <w:rFonts w:ascii="Georgia" w:hAnsi="Georgia" w:hint="default"/>
          <w:sz w:val="24"/>
          <w:szCs w:val="24"/>
          <w:u w:color="ff2600"/>
          <w:rtl w:val="0"/>
          <w:lang w:val="it-IT"/>
        </w:rPr>
        <w:t>ț</w:t>
      </w:r>
      <w:r>
        <w:rPr>
          <w:rFonts w:ascii="Georgia" w:hAnsi="Georgia"/>
          <w:sz w:val="24"/>
          <w:szCs w:val="24"/>
          <w:u w:color="ff2600"/>
          <w:rtl w:val="0"/>
          <w:lang w:val="it-IT"/>
        </w:rPr>
        <w:t xml:space="preserve">ie, </w:t>
      </w:r>
      <w:r>
        <w:rPr>
          <w:rFonts w:ascii="Georgia" w:hAnsi="Georgia" w:hint="default"/>
          <w:sz w:val="24"/>
          <w:szCs w:val="24"/>
          <w:u w:color="212121"/>
          <w:rtl w:val="0"/>
          <w:lang w:val="it-IT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it-IT"/>
        </w:rPr>
        <w:t>n baza delega</w:t>
      </w:r>
      <w:r>
        <w:rPr>
          <w:rFonts w:ascii="Georgia" w:hAnsi="Georgia" w:hint="default"/>
          <w:sz w:val="24"/>
          <w:szCs w:val="24"/>
          <w:u w:color="212121"/>
          <w:rtl w:val="0"/>
          <w:lang w:val="it-IT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it-IT"/>
        </w:rPr>
        <w:t>iei avoca</w:t>
      </w:r>
      <w:r>
        <w:rPr>
          <w:rFonts w:ascii="Georgia" w:hAnsi="Georgia" w:hint="default"/>
          <w:sz w:val="24"/>
          <w:szCs w:val="24"/>
          <w:u w:color="212121"/>
          <w:rtl w:val="0"/>
          <w:lang w:val="it-IT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it-IT"/>
        </w:rPr>
        <w:t>iale emis</w:t>
      </w:r>
      <w:r>
        <w:rPr>
          <w:rFonts w:ascii="Georgia" w:hAnsi="Georgia" w:hint="default"/>
          <w:sz w:val="24"/>
          <w:szCs w:val="24"/>
          <w:u w:color="212121"/>
          <w:rtl w:val="0"/>
          <w:lang w:val="it-IT"/>
        </w:rPr>
        <w:t>ă î</w:t>
      </w:r>
      <w:r>
        <w:rPr>
          <w:rFonts w:ascii="Georgia" w:hAnsi="Georgia"/>
          <w:sz w:val="24"/>
          <w:szCs w:val="24"/>
          <w:u w:color="212121"/>
          <w:rtl w:val="0"/>
          <w:lang w:val="it-IT"/>
        </w:rPr>
        <w:t>n condi</w:t>
      </w:r>
      <w:r>
        <w:rPr>
          <w:rFonts w:ascii="Georgia" w:hAnsi="Georgia" w:hint="default"/>
          <w:sz w:val="24"/>
          <w:szCs w:val="24"/>
          <w:u w:color="212121"/>
          <w:rtl w:val="0"/>
          <w:lang w:val="it-IT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it-IT"/>
        </w:rPr>
        <w:t>iile legii,</w:t>
      </w:r>
      <w:r>
        <w:rPr>
          <w:rFonts w:ascii="Georgia" w:hAnsi="Georgia"/>
          <w:sz w:val="24"/>
          <w:szCs w:val="24"/>
          <w:u w:color="ff2600"/>
          <w:rtl w:val="0"/>
          <w:lang w:val="it-IT"/>
        </w:rPr>
        <w:t xml:space="preserve"> </w:t>
      </w:r>
      <w:r>
        <w:rPr>
          <w:rFonts w:ascii="Georgia" w:hAnsi="Georgia"/>
          <w:sz w:val="24"/>
          <w:szCs w:val="24"/>
          <w:u w:color="212121"/>
          <w:rtl w:val="0"/>
          <w:lang w:val="it-IT"/>
        </w:rPr>
        <w:t>distinct de onorariul cuvenit pentru asisten</w:t>
      </w:r>
      <w:r>
        <w:rPr>
          <w:rFonts w:ascii="Georgia" w:hAnsi="Georgia" w:hint="default"/>
          <w:sz w:val="24"/>
          <w:szCs w:val="24"/>
          <w:u w:color="212121"/>
          <w:rtl w:val="0"/>
          <w:lang w:val="it-IT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it-IT"/>
        </w:rPr>
        <w:t xml:space="preserve">a/reprezentarea </w:t>
      </w:r>
      <w:r>
        <w:rPr>
          <w:rFonts w:ascii="Georgia" w:hAnsi="Georgia" w:hint="default"/>
          <w:sz w:val="24"/>
          <w:szCs w:val="24"/>
          <w:u w:color="212121"/>
          <w:rtl w:val="0"/>
          <w:lang w:val="it-IT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it-IT"/>
        </w:rPr>
        <w:t>n dosarul de camer</w:t>
      </w:r>
      <w:r>
        <w:rPr>
          <w:rFonts w:ascii="Georgia" w:hAnsi="Georgia" w:hint="default"/>
          <w:sz w:val="24"/>
          <w:szCs w:val="24"/>
          <w:u w:color="212121"/>
          <w:rtl w:val="0"/>
          <w:lang w:val="it-IT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it-IT"/>
        </w:rPr>
        <w:t>preliminar</w:t>
      </w:r>
      <w:r>
        <w:rPr>
          <w:rFonts w:ascii="Georgia" w:hAnsi="Georgia" w:hint="default"/>
          <w:sz w:val="24"/>
          <w:szCs w:val="24"/>
          <w:u w:color="212121"/>
          <w:rtl w:val="0"/>
          <w:lang w:val="it-IT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it-IT"/>
        </w:rPr>
        <w:t xml:space="preserve">, fond, apel. </w:t>
      </w:r>
    </w:p>
    <w:p>
      <w:pPr>
        <w:pStyle w:val="Body Text2"/>
        <w:shd w:val="clear" w:color="auto" w:fill="auto"/>
        <w:suppressAutoHyphens w:val="1"/>
        <w:spacing w:before="0" w:after="20" w:line="240" w:lineRule="auto"/>
        <w:ind w:right="20"/>
        <w:rPr>
          <w:rFonts w:ascii="Georgia" w:cs="Georgia" w:hAnsi="Georgia" w:eastAsia="Georgia"/>
          <w:sz w:val="24"/>
          <w:szCs w:val="24"/>
          <w:u w:color="212121"/>
        </w:rPr>
      </w:pPr>
      <w:r>
        <w:rPr>
          <w:rFonts w:ascii="Georgia" w:hAnsi="Georgia"/>
          <w:b w:val="1"/>
          <w:bCs w:val="1"/>
          <w:sz w:val="24"/>
          <w:szCs w:val="24"/>
          <w:u w:color="212121"/>
          <w:rtl w:val="0"/>
          <w:lang w:val="en-US"/>
        </w:rPr>
        <w:t xml:space="preserve">2.4. </w:t>
      </w:r>
      <w:r>
        <w:rPr>
          <w:rFonts w:ascii="Georgia" w:hAnsi="Georgia" w:hint="default"/>
          <w:b w:val="1"/>
          <w:bCs w:val="1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b w:val="1"/>
          <w:bCs w:val="1"/>
          <w:sz w:val="24"/>
          <w:szCs w:val="24"/>
          <w:u w:color="212121"/>
          <w:rtl w:val="0"/>
          <w:lang w:val="en-US"/>
        </w:rPr>
        <w:t>n procesul penal - urm</w:t>
      </w:r>
      <w:r>
        <w:rPr>
          <w:rFonts w:ascii="Georgia" w:hAnsi="Georgia" w:hint="default"/>
          <w:b w:val="1"/>
          <w:bCs w:val="1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b w:val="1"/>
          <w:bCs w:val="1"/>
          <w:sz w:val="24"/>
          <w:szCs w:val="24"/>
          <w:u w:color="212121"/>
          <w:rtl w:val="0"/>
          <w:lang w:val="en-US"/>
        </w:rPr>
        <w:t>rirea penal</w:t>
      </w:r>
      <w:r>
        <w:rPr>
          <w:rFonts w:ascii="Georgia" w:hAnsi="Georgia" w:hint="default"/>
          <w:b w:val="1"/>
          <w:bCs w:val="1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b w:val="1"/>
          <w:bCs w:val="1"/>
          <w:sz w:val="24"/>
          <w:szCs w:val="24"/>
          <w:u w:color="212121"/>
          <w:rtl w:val="0"/>
          <w:lang w:val="en-US"/>
        </w:rPr>
        <w:t>, camera preliminar</w:t>
      </w:r>
      <w:r>
        <w:rPr>
          <w:rFonts w:ascii="Georgia" w:hAnsi="Georgia" w:hint="default"/>
          <w:b w:val="1"/>
          <w:bCs w:val="1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b w:val="1"/>
          <w:bCs w:val="1"/>
          <w:sz w:val="24"/>
          <w:szCs w:val="24"/>
          <w:u w:color="ff2600"/>
          <w:rtl w:val="0"/>
          <w:lang w:val="en-US"/>
        </w:rPr>
        <w:t>(dosare asociate)</w:t>
      </w:r>
      <w:r>
        <w:rPr>
          <w:rFonts w:ascii="Georgia" w:hAnsi="Georgia"/>
          <w:b w:val="1"/>
          <w:bCs w:val="1"/>
          <w:sz w:val="24"/>
          <w:szCs w:val="24"/>
          <w:u w:color="212121"/>
          <w:rtl w:val="0"/>
          <w:lang w:val="en-US"/>
        </w:rPr>
        <w:t xml:space="preserve">, judecata </w:t>
      </w:r>
      <w:r>
        <w:rPr>
          <w:rFonts w:ascii="Georgia" w:hAnsi="Georgia" w:hint="default"/>
          <w:b w:val="1"/>
          <w:bCs w:val="1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b w:val="1"/>
          <w:bCs w:val="1"/>
          <w:sz w:val="24"/>
          <w:szCs w:val="24"/>
          <w:u w:color="212121"/>
          <w:rtl w:val="0"/>
          <w:lang w:val="en-US"/>
        </w:rPr>
        <w:t>n prim</w:t>
      </w:r>
      <w:r>
        <w:rPr>
          <w:rFonts w:ascii="Georgia" w:hAnsi="Georgia" w:hint="default"/>
          <w:b w:val="1"/>
          <w:bCs w:val="1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b w:val="1"/>
          <w:bCs w:val="1"/>
          <w:sz w:val="24"/>
          <w:szCs w:val="24"/>
          <w:u w:color="212121"/>
          <w:rtl w:val="0"/>
          <w:lang w:val="en-US"/>
        </w:rPr>
        <w:t>instan</w:t>
      </w:r>
      <w:r>
        <w:rPr>
          <w:rFonts w:ascii="Georgia" w:hAnsi="Georgia" w:hint="default"/>
          <w:b w:val="1"/>
          <w:bCs w:val="1"/>
          <w:sz w:val="24"/>
          <w:szCs w:val="24"/>
          <w:u w:color="212121"/>
          <w:rtl w:val="0"/>
          <w:lang w:val="en-US"/>
        </w:rPr>
        <w:t xml:space="preserve">ță </w:t>
      </w:r>
      <w:r>
        <w:rPr>
          <w:rFonts w:ascii="Georgia" w:hAnsi="Georgia"/>
          <w:b w:val="1"/>
          <w:bCs w:val="1"/>
          <w:sz w:val="24"/>
          <w:szCs w:val="24"/>
          <w:u w:color="ff2600"/>
          <w:rtl w:val="0"/>
          <w:lang w:val="en-US"/>
        </w:rPr>
        <w:t>(dosare asociate)</w:t>
      </w:r>
      <w:r>
        <w:rPr>
          <w:rFonts w:ascii="Georgia" w:hAnsi="Georgia"/>
          <w:b w:val="1"/>
          <w:bCs w:val="1"/>
          <w:sz w:val="24"/>
          <w:szCs w:val="24"/>
          <w:u w:color="212121"/>
          <w:rtl w:val="0"/>
          <w:lang w:val="en-US"/>
        </w:rPr>
        <w:t xml:space="preserve">, judecata </w:t>
      </w:r>
      <w:r>
        <w:rPr>
          <w:rFonts w:ascii="Georgia" w:hAnsi="Georgia" w:hint="default"/>
          <w:b w:val="1"/>
          <w:bCs w:val="1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b w:val="1"/>
          <w:bCs w:val="1"/>
          <w:sz w:val="24"/>
          <w:szCs w:val="24"/>
          <w:u w:color="212121"/>
          <w:rtl w:val="0"/>
          <w:lang w:val="en-US"/>
        </w:rPr>
        <w:t>n c</w:t>
      </w:r>
      <w:r>
        <w:rPr>
          <w:rFonts w:ascii="Georgia" w:hAnsi="Georgia" w:hint="default"/>
          <w:b w:val="1"/>
          <w:bCs w:val="1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b w:val="1"/>
          <w:bCs w:val="1"/>
          <w:sz w:val="24"/>
          <w:szCs w:val="24"/>
          <w:u w:color="212121"/>
          <w:rtl w:val="0"/>
          <w:lang w:val="en-US"/>
        </w:rPr>
        <w:t xml:space="preserve">ile de atac </w:t>
      </w:r>
      <w:r>
        <w:rPr>
          <w:rFonts w:ascii="Georgia" w:hAnsi="Georgia"/>
          <w:b w:val="1"/>
          <w:bCs w:val="1"/>
          <w:sz w:val="24"/>
          <w:szCs w:val="24"/>
          <w:u w:color="ff2600"/>
          <w:rtl w:val="0"/>
          <w:lang w:val="en-US"/>
        </w:rPr>
        <w:t>(dosare asociate)</w:t>
      </w:r>
      <w:r>
        <w:rPr>
          <w:rFonts w:ascii="Georgia" w:hAnsi="Georgia"/>
          <w:b w:val="1"/>
          <w:bCs w:val="1"/>
          <w:sz w:val="24"/>
          <w:szCs w:val="24"/>
          <w:u w:color="212121"/>
          <w:rtl w:val="0"/>
          <w:lang w:val="en-US"/>
        </w:rPr>
        <w:t xml:space="preserve">, pentru </w:t>
      </w:r>
      <w:r>
        <w:rPr>
          <w:rFonts w:ascii="Georgia" w:hAnsi="Georgia"/>
          <w:b w:val="1"/>
          <w:bCs w:val="1"/>
          <w:sz w:val="24"/>
          <w:szCs w:val="24"/>
          <w:u w:color="ff2600"/>
          <w:rtl w:val="0"/>
          <w:lang w:val="en-US"/>
        </w:rPr>
        <w:t>asisten</w:t>
      </w:r>
      <w:r>
        <w:rPr>
          <w:rFonts w:ascii="Georgia" w:hAnsi="Georgia" w:hint="default"/>
          <w:b w:val="1"/>
          <w:bCs w:val="1"/>
          <w:sz w:val="24"/>
          <w:szCs w:val="24"/>
          <w:u w:color="ff2600"/>
          <w:rtl w:val="0"/>
          <w:lang w:val="en-US"/>
        </w:rPr>
        <w:t>ț</w:t>
      </w:r>
      <w:r>
        <w:rPr>
          <w:rFonts w:ascii="Georgia" w:hAnsi="Georgia"/>
          <w:b w:val="1"/>
          <w:bCs w:val="1"/>
          <w:sz w:val="24"/>
          <w:szCs w:val="24"/>
          <w:u w:color="ff2600"/>
          <w:rtl w:val="0"/>
          <w:lang w:val="en-US"/>
        </w:rPr>
        <w:t>a/reprezentarea juridic</w:t>
      </w:r>
      <w:r>
        <w:rPr>
          <w:rFonts w:ascii="Georgia" w:hAnsi="Georgia" w:hint="default"/>
          <w:b w:val="1"/>
          <w:bCs w:val="1"/>
          <w:sz w:val="24"/>
          <w:szCs w:val="24"/>
          <w:u w:color="ff2600"/>
          <w:rtl w:val="0"/>
          <w:lang w:val="en-US"/>
        </w:rPr>
        <w:t xml:space="preserve">ă </w:t>
      </w:r>
      <w:r>
        <w:rPr>
          <w:rFonts w:ascii="Georgia" w:hAnsi="Georgia"/>
          <w:b w:val="1"/>
          <w:bCs w:val="1"/>
          <w:sz w:val="24"/>
          <w:szCs w:val="24"/>
          <w:u w:color="ff2600"/>
          <w:rtl w:val="0"/>
          <w:lang w:val="en-US"/>
        </w:rPr>
        <w:t>a fiec</w:t>
      </w:r>
      <w:r>
        <w:rPr>
          <w:rFonts w:ascii="Georgia" w:hAnsi="Georgia" w:hint="default"/>
          <w:b w:val="1"/>
          <w:bCs w:val="1"/>
          <w:sz w:val="24"/>
          <w:szCs w:val="24"/>
          <w:u w:color="ff2600"/>
          <w:rtl w:val="0"/>
          <w:lang w:val="en-US"/>
        </w:rPr>
        <w:t>ă</w:t>
      </w:r>
      <w:r>
        <w:rPr>
          <w:rFonts w:ascii="Georgia" w:hAnsi="Georgia"/>
          <w:b w:val="1"/>
          <w:bCs w:val="1"/>
          <w:sz w:val="24"/>
          <w:szCs w:val="24"/>
          <w:u w:color="ff2600"/>
          <w:rtl w:val="0"/>
          <w:lang w:val="en-US"/>
        </w:rPr>
        <w:t xml:space="preserve">rui inculpat </w:t>
      </w:r>
      <w:r>
        <w:rPr>
          <w:rFonts w:ascii="Georgia" w:hAnsi="Georgia" w:hint="default"/>
          <w:b w:val="1"/>
          <w:bCs w:val="1"/>
          <w:sz w:val="24"/>
          <w:szCs w:val="24"/>
          <w:u w:color="ff2600"/>
          <w:rtl w:val="0"/>
          <w:lang w:val="en-US"/>
        </w:rPr>
        <w:t>î</w:t>
      </w:r>
      <w:r>
        <w:rPr>
          <w:rFonts w:ascii="Georgia" w:hAnsi="Georgia"/>
          <w:b w:val="1"/>
          <w:bCs w:val="1"/>
          <w:sz w:val="24"/>
          <w:szCs w:val="24"/>
          <w:u w:color="ff2600"/>
          <w:rtl w:val="0"/>
          <w:lang w:val="en-US"/>
        </w:rPr>
        <w:t>n fa</w:t>
      </w:r>
      <w:r>
        <w:rPr>
          <w:rFonts w:ascii="Georgia" w:hAnsi="Georgia" w:hint="default"/>
          <w:b w:val="1"/>
          <w:bCs w:val="1"/>
          <w:sz w:val="24"/>
          <w:szCs w:val="24"/>
          <w:u w:color="ff2600"/>
          <w:rtl w:val="0"/>
          <w:lang w:val="en-US"/>
        </w:rPr>
        <w:t>ț</w:t>
      </w:r>
      <w:r>
        <w:rPr>
          <w:rFonts w:ascii="Georgia" w:hAnsi="Georgia"/>
          <w:b w:val="1"/>
          <w:bCs w:val="1"/>
          <w:sz w:val="24"/>
          <w:szCs w:val="24"/>
          <w:u w:color="ff2600"/>
          <w:rtl w:val="0"/>
          <w:lang w:val="en-US"/>
        </w:rPr>
        <w:t>a judec</w:t>
      </w:r>
      <w:r>
        <w:rPr>
          <w:rFonts w:ascii="Georgia" w:hAnsi="Georgia" w:hint="default"/>
          <w:b w:val="1"/>
          <w:bCs w:val="1"/>
          <w:sz w:val="24"/>
          <w:szCs w:val="24"/>
          <w:u w:color="ff2600"/>
          <w:rtl w:val="0"/>
          <w:lang w:val="en-US"/>
        </w:rPr>
        <w:t>ă</w:t>
      </w:r>
      <w:r>
        <w:rPr>
          <w:rFonts w:ascii="Georgia" w:hAnsi="Georgia"/>
          <w:b w:val="1"/>
          <w:bCs w:val="1"/>
          <w:sz w:val="24"/>
          <w:szCs w:val="24"/>
          <w:u w:color="ff2600"/>
          <w:rtl w:val="0"/>
          <w:lang w:val="en-US"/>
        </w:rPr>
        <w:t xml:space="preserve">torului de drepturi </w:t>
      </w:r>
      <w:r>
        <w:rPr>
          <w:rFonts w:ascii="Georgia" w:hAnsi="Georgia" w:hint="default"/>
          <w:b w:val="1"/>
          <w:bCs w:val="1"/>
          <w:sz w:val="24"/>
          <w:szCs w:val="24"/>
          <w:u w:color="ff2600"/>
          <w:rtl w:val="0"/>
          <w:lang w:val="en-US"/>
        </w:rPr>
        <w:t>ș</w:t>
      </w:r>
      <w:r>
        <w:rPr>
          <w:rFonts w:ascii="Georgia" w:hAnsi="Georgia"/>
          <w:b w:val="1"/>
          <w:bCs w:val="1"/>
          <w:sz w:val="24"/>
          <w:szCs w:val="24"/>
          <w:u w:color="ff2600"/>
          <w:rtl w:val="0"/>
          <w:lang w:val="en-US"/>
        </w:rPr>
        <w:t>i libert</w:t>
      </w:r>
      <w:r>
        <w:rPr>
          <w:rFonts w:ascii="Georgia" w:hAnsi="Georgia" w:hint="default"/>
          <w:b w:val="1"/>
          <w:bCs w:val="1"/>
          <w:sz w:val="24"/>
          <w:szCs w:val="24"/>
          <w:u w:color="ff2600"/>
          <w:rtl w:val="0"/>
          <w:lang w:val="en-US"/>
        </w:rPr>
        <w:t>ăț</w:t>
      </w:r>
      <w:r>
        <w:rPr>
          <w:rFonts w:ascii="Georgia" w:hAnsi="Georgia"/>
          <w:b w:val="1"/>
          <w:bCs w:val="1"/>
          <w:sz w:val="24"/>
          <w:szCs w:val="24"/>
          <w:u w:color="ff2600"/>
          <w:rtl w:val="0"/>
          <w:lang w:val="en-US"/>
        </w:rPr>
        <w:t>i, de camer</w:t>
      </w:r>
      <w:r>
        <w:rPr>
          <w:rFonts w:ascii="Georgia" w:hAnsi="Georgia" w:hint="default"/>
          <w:b w:val="1"/>
          <w:bCs w:val="1"/>
          <w:sz w:val="24"/>
          <w:szCs w:val="24"/>
          <w:u w:color="ff2600"/>
          <w:rtl w:val="0"/>
          <w:lang w:val="en-US"/>
        </w:rPr>
        <w:t xml:space="preserve">ă </w:t>
      </w:r>
      <w:r>
        <w:rPr>
          <w:rFonts w:ascii="Georgia" w:hAnsi="Georgia"/>
          <w:b w:val="1"/>
          <w:bCs w:val="1"/>
          <w:sz w:val="24"/>
          <w:szCs w:val="24"/>
          <w:u w:color="ff2600"/>
          <w:rtl w:val="0"/>
          <w:lang w:val="en-US"/>
        </w:rPr>
        <w:t>preliminar</w:t>
      </w:r>
      <w:r>
        <w:rPr>
          <w:rFonts w:ascii="Georgia" w:hAnsi="Georgia" w:hint="default"/>
          <w:b w:val="1"/>
          <w:bCs w:val="1"/>
          <w:sz w:val="24"/>
          <w:szCs w:val="24"/>
          <w:u w:color="ff2600"/>
          <w:rtl w:val="0"/>
          <w:lang w:val="en-US"/>
        </w:rPr>
        <w:t xml:space="preserve">ă </w:t>
      </w:r>
      <w:r>
        <w:rPr>
          <w:rFonts w:ascii="Georgia" w:hAnsi="Georgia"/>
          <w:b w:val="1"/>
          <w:bCs w:val="1"/>
          <w:sz w:val="24"/>
          <w:szCs w:val="24"/>
          <w:u w:color="ff2600"/>
          <w:rtl w:val="0"/>
          <w:lang w:val="en-US"/>
        </w:rPr>
        <w:t>sau a instan</w:t>
      </w:r>
      <w:r>
        <w:rPr>
          <w:rFonts w:ascii="Georgia" w:hAnsi="Georgia" w:hint="default"/>
          <w:b w:val="1"/>
          <w:bCs w:val="1"/>
          <w:sz w:val="24"/>
          <w:szCs w:val="24"/>
          <w:u w:color="ff2600"/>
          <w:rtl w:val="0"/>
          <w:lang w:val="en-US"/>
        </w:rPr>
        <w:t>ț</w:t>
      </w:r>
      <w:r>
        <w:rPr>
          <w:rFonts w:ascii="Georgia" w:hAnsi="Georgia"/>
          <w:b w:val="1"/>
          <w:bCs w:val="1"/>
          <w:sz w:val="24"/>
          <w:szCs w:val="24"/>
          <w:u w:color="ff2600"/>
          <w:rtl w:val="0"/>
          <w:lang w:val="en-US"/>
        </w:rPr>
        <w:t>ei de judecat</w:t>
      </w:r>
      <w:r>
        <w:rPr>
          <w:rFonts w:ascii="Georgia" w:hAnsi="Georgia" w:hint="default"/>
          <w:b w:val="1"/>
          <w:bCs w:val="1"/>
          <w:sz w:val="24"/>
          <w:szCs w:val="24"/>
          <w:u w:color="ff2600"/>
          <w:rtl w:val="0"/>
          <w:lang w:val="en-US"/>
        </w:rPr>
        <w:t>ă</w:t>
      </w:r>
      <w:r>
        <w:rPr>
          <w:rFonts w:ascii="Georgia" w:hAnsi="Georgia"/>
          <w:b w:val="1"/>
          <w:bCs w:val="1"/>
          <w:sz w:val="24"/>
          <w:szCs w:val="24"/>
          <w:u w:color="ff2600"/>
          <w:rtl w:val="0"/>
          <w:lang w:val="en-US"/>
        </w:rPr>
        <w:t xml:space="preserve">, </w:t>
      </w:r>
      <w:r>
        <w:rPr>
          <w:rFonts w:ascii="Georgia" w:hAnsi="Georgia" w:hint="default"/>
          <w:b w:val="1"/>
          <w:bCs w:val="1"/>
          <w:sz w:val="24"/>
          <w:szCs w:val="24"/>
          <w:u w:color="ff2600"/>
          <w:rtl w:val="0"/>
          <w:lang w:val="en-US"/>
        </w:rPr>
        <w:t>î</w:t>
      </w:r>
      <w:r>
        <w:rPr>
          <w:rFonts w:ascii="Georgia" w:hAnsi="Georgia"/>
          <w:b w:val="1"/>
          <w:bCs w:val="1"/>
          <w:sz w:val="24"/>
          <w:szCs w:val="24"/>
          <w:u w:color="ff2600"/>
          <w:rtl w:val="0"/>
          <w:lang w:val="en-US"/>
        </w:rPr>
        <w:t>n cauzele av</w:t>
      </w:r>
      <w:r>
        <w:rPr>
          <w:rFonts w:ascii="Georgia" w:hAnsi="Georgia" w:hint="default"/>
          <w:b w:val="1"/>
          <w:bCs w:val="1"/>
          <w:sz w:val="24"/>
          <w:szCs w:val="24"/>
          <w:u w:color="ff2600"/>
          <w:rtl w:val="0"/>
          <w:lang w:val="en-US"/>
        </w:rPr>
        <w:t>â</w:t>
      </w:r>
      <w:r>
        <w:rPr>
          <w:rFonts w:ascii="Georgia" w:hAnsi="Georgia"/>
          <w:b w:val="1"/>
          <w:bCs w:val="1"/>
          <w:sz w:val="24"/>
          <w:szCs w:val="24"/>
          <w:u w:color="ff2600"/>
          <w:rtl w:val="0"/>
          <w:lang w:val="en-US"/>
        </w:rPr>
        <w:t>nd ca obiect m</w:t>
      </w:r>
      <w:r>
        <w:rPr>
          <w:rFonts w:ascii="Georgia" w:hAnsi="Georgia" w:hint="default"/>
          <w:b w:val="1"/>
          <w:bCs w:val="1"/>
          <w:sz w:val="24"/>
          <w:szCs w:val="24"/>
          <w:u w:color="ff2600"/>
          <w:rtl w:val="0"/>
          <w:lang w:val="en-US"/>
        </w:rPr>
        <w:t>ă</w:t>
      </w:r>
      <w:r>
        <w:rPr>
          <w:rFonts w:ascii="Georgia" w:hAnsi="Georgia"/>
          <w:b w:val="1"/>
          <w:bCs w:val="1"/>
          <w:sz w:val="24"/>
          <w:szCs w:val="24"/>
          <w:u w:color="ff2600"/>
          <w:rtl w:val="0"/>
          <w:lang w:val="en-US"/>
        </w:rPr>
        <w:t>suri asiguratorii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 xml:space="preserve">,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onorariul se acord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pentru fiecare persoan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asistat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sau reprezentat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, 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separat pentru prim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instan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ță ș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i, respectiv, pentru contesta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 xml:space="preserve">ie,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baza delega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iei avoca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iale emis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 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condi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iile legii, distinct de onorariul cuvenit pentru asisten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a/reprezentarea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dosarul de fond;</w:t>
      </w:r>
    </w:p>
    <w:p>
      <w:pPr>
        <w:pStyle w:val="Body Text2"/>
        <w:shd w:val="clear" w:color="auto" w:fill="auto"/>
        <w:suppressAutoHyphens w:val="1"/>
        <w:spacing w:before="0" w:after="20" w:line="240" w:lineRule="auto"/>
        <w:ind w:right="20"/>
        <w:rPr>
          <w:rFonts w:ascii="Georgia" w:cs="Georgia" w:hAnsi="Georgia" w:eastAsia="Georgia"/>
          <w:sz w:val="24"/>
          <w:szCs w:val="24"/>
          <w:u w:color="212121"/>
        </w:rPr>
      </w:pPr>
      <w:r>
        <w:rPr>
          <w:rFonts w:ascii="Georgia" w:hAnsi="Georgia"/>
          <w:b w:val="1"/>
          <w:bCs w:val="1"/>
          <w:sz w:val="24"/>
          <w:szCs w:val="24"/>
          <w:u w:color="212121"/>
          <w:rtl w:val="0"/>
          <w:lang w:val="en-US"/>
        </w:rPr>
        <w:t xml:space="preserve">2.5. </w:t>
      </w:r>
      <w:r>
        <w:rPr>
          <w:rFonts w:ascii="Georgia" w:hAnsi="Georgia" w:hint="default"/>
          <w:b w:val="1"/>
          <w:bCs w:val="1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b w:val="1"/>
          <w:bCs w:val="1"/>
          <w:sz w:val="24"/>
          <w:szCs w:val="24"/>
          <w:u w:color="212121"/>
          <w:rtl w:val="0"/>
          <w:lang w:val="en-US"/>
        </w:rPr>
        <w:t>n situa</w:t>
      </w:r>
      <w:r>
        <w:rPr>
          <w:rFonts w:ascii="Georgia" w:hAnsi="Georgia" w:hint="default"/>
          <w:b w:val="1"/>
          <w:bCs w:val="1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b w:val="1"/>
          <w:bCs w:val="1"/>
          <w:sz w:val="24"/>
          <w:szCs w:val="24"/>
          <w:u w:color="212121"/>
          <w:rtl w:val="0"/>
          <w:lang w:val="en-US"/>
        </w:rPr>
        <w:t xml:space="preserve">ia reunirii cauzelor </w:t>
      </w:r>
      <w:r>
        <w:rPr>
          <w:rFonts w:ascii="Georgia" w:hAnsi="Georgia" w:hint="default"/>
          <w:b w:val="1"/>
          <w:bCs w:val="1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b w:val="1"/>
          <w:bCs w:val="1"/>
          <w:sz w:val="24"/>
          <w:szCs w:val="24"/>
          <w:u w:color="212121"/>
          <w:rtl w:val="0"/>
          <w:lang w:val="en-US"/>
        </w:rPr>
        <w:t>n condi</w:t>
      </w:r>
      <w:r>
        <w:rPr>
          <w:rFonts w:ascii="Georgia" w:hAnsi="Georgia" w:hint="default"/>
          <w:b w:val="1"/>
          <w:bCs w:val="1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b w:val="1"/>
          <w:bCs w:val="1"/>
          <w:sz w:val="24"/>
          <w:szCs w:val="24"/>
          <w:u w:color="212121"/>
          <w:rtl w:val="0"/>
          <w:lang w:val="en-US"/>
        </w:rPr>
        <w:t>iile legii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, dac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ulterior reunirii cauzelor asisten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a/reprezentarea juridic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este acordat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de acela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 avocat, organul de urm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rire penal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sau instan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a de judecat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vor acorda avocatului un onorariu format din onorariul stabilit anterior reunirii cauzelor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 onorariul stabilit ulterior reunirii cauzelor,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baza delega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iilor avoca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iale emise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condi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iile legii; dac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ulterior reunirii cauzelor asisten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a/reprezentarea juridic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este acordat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de alt avocat, organul de urm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rire penal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sau instan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a de judecat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va acorda avocatului desemnat ini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ial un onorariu pentru activitatea prestat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p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la momentul reunirii cauzelor, precum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 un onorariu distinct avocatului desemnat dup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momentul reunirii cauzelor,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baza delega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iilor avoca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iale emise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condi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iile legii;  </w:t>
      </w:r>
    </w:p>
    <w:p>
      <w:pPr>
        <w:pStyle w:val="Body Text2"/>
        <w:shd w:val="clear" w:color="auto" w:fill="auto"/>
        <w:suppressAutoHyphens w:val="1"/>
        <w:spacing w:before="0" w:after="20" w:line="240" w:lineRule="auto"/>
        <w:ind w:right="20"/>
        <w:rPr>
          <w:rFonts w:ascii="Georgia" w:cs="Georgia" w:hAnsi="Georgia" w:eastAsia="Georgia"/>
          <w:sz w:val="24"/>
          <w:szCs w:val="24"/>
          <w:u w:color="212121"/>
        </w:rPr>
      </w:pPr>
      <w:r>
        <w:rPr>
          <w:rFonts w:ascii="Georgia" w:hAnsi="Georgia"/>
          <w:b w:val="1"/>
          <w:bCs w:val="1"/>
          <w:sz w:val="24"/>
          <w:szCs w:val="24"/>
          <w:u w:color="212121"/>
          <w:rtl w:val="0"/>
          <w:lang w:val="en-US"/>
        </w:rPr>
        <w:t xml:space="preserve">2.6. </w:t>
      </w:r>
      <w:r>
        <w:rPr>
          <w:rFonts w:ascii="Georgia" w:hAnsi="Georgia" w:hint="default"/>
          <w:b w:val="1"/>
          <w:bCs w:val="1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b w:val="1"/>
          <w:bCs w:val="1"/>
          <w:sz w:val="24"/>
          <w:szCs w:val="24"/>
          <w:u w:color="212121"/>
          <w:rtl w:val="0"/>
          <w:lang w:val="en-US"/>
        </w:rPr>
        <w:t>n situa</w:t>
      </w:r>
      <w:r>
        <w:rPr>
          <w:rFonts w:ascii="Georgia" w:hAnsi="Georgia" w:hint="default"/>
          <w:b w:val="1"/>
          <w:bCs w:val="1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b w:val="1"/>
          <w:bCs w:val="1"/>
          <w:sz w:val="24"/>
          <w:szCs w:val="24"/>
          <w:u w:color="212121"/>
          <w:rtl w:val="0"/>
          <w:lang w:val="en-US"/>
        </w:rPr>
        <w:t xml:space="preserve">ia disjungerii cauzelor </w:t>
      </w:r>
      <w:r>
        <w:rPr>
          <w:rFonts w:ascii="Georgia" w:hAnsi="Georgia" w:hint="default"/>
          <w:b w:val="1"/>
          <w:bCs w:val="1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b w:val="1"/>
          <w:bCs w:val="1"/>
          <w:sz w:val="24"/>
          <w:szCs w:val="24"/>
          <w:u w:color="212121"/>
          <w:rtl w:val="0"/>
          <w:lang w:val="en-US"/>
        </w:rPr>
        <w:t>n condi</w:t>
      </w:r>
      <w:r>
        <w:rPr>
          <w:rFonts w:ascii="Georgia" w:hAnsi="Georgia" w:hint="default"/>
          <w:b w:val="1"/>
          <w:bCs w:val="1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b w:val="1"/>
          <w:bCs w:val="1"/>
          <w:sz w:val="24"/>
          <w:szCs w:val="24"/>
          <w:u w:color="212121"/>
          <w:rtl w:val="0"/>
          <w:lang w:val="en-US"/>
        </w:rPr>
        <w:t>iile legii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, dac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ulterior disjungerii cauzelor asisten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a/reprezentarea juridic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este acordat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de acela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 avocat, organul de urm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rire penal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sau instan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a de judecat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vor acorda avocatului un onorariu format din onorariul stabilit anterior disjungerii cauzelor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 onorariul stabilit ulterior disjungerii cauzelor,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baza delega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iilor avoca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iale emise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condi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iile legii; dac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ulterior disjungerii cauzelor asisten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a/reprezentarea juridic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este acordat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de alt avocat, organul de urm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rire penal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sau instan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a de judecat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vor acorda avocatului desemnat ini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ial un onorariu pentru activitatea prestat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p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la momentul disjungerii cauzelor, precum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 un onorariu distinct avocatului desemnat dup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momentul disjungerii cauzelor,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baza delega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iilor avoca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iale emise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condi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iile legii;</w:t>
      </w:r>
    </w:p>
    <w:p>
      <w:pPr>
        <w:pStyle w:val="Body Text2"/>
        <w:shd w:val="clear" w:color="auto" w:fill="auto"/>
        <w:suppressAutoHyphens w:val="1"/>
        <w:spacing w:before="0" w:after="20" w:line="240" w:lineRule="auto"/>
        <w:ind w:right="20"/>
        <w:rPr>
          <w:rFonts w:ascii="Georgia" w:cs="Georgia" w:hAnsi="Georgia" w:eastAsia="Georgia"/>
          <w:sz w:val="24"/>
          <w:szCs w:val="24"/>
          <w:u w:color="212121"/>
        </w:rPr>
      </w:pPr>
      <w:r>
        <w:rPr>
          <w:rFonts w:ascii="Georgia" w:hAnsi="Georgia"/>
          <w:b w:val="1"/>
          <w:bCs w:val="1"/>
          <w:sz w:val="24"/>
          <w:szCs w:val="24"/>
          <w:u w:color="212121"/>
          <w:rtl w:val="0"/>
          <w:lang w:val="en-US"/>
        </w:rPr>
        <w:t xml:space="preserve">2.7. </w:t>
      </w:r>
      <w:r>
        <w:rPr>
          <w:rFonts w:ascii="Georgia" w:hAnsi="Georgia" w:hint="default"/>
          <w:b w:val="1"/>
          <w:bCs w:val="1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b w:val="1"/>
          <w:bCs w:val="1"/>
          <w:sz w:val="24"/>
          <w:szCs w:val="24"/>
          <w:u w:color="212121"/>
          <w:rtl w:val="0"/>
          <w:lang w:val="en-US"/>
        </w:rPr>
        <w:t>n situa</w:t>
      </w:r>
      <w:r>
        <w:rPr>
          <w:rFonts w:ascii="Georgia" w:hAnsi="Georgia" w:hint="default"/>
          <w:b w:val="1"/>
          <w:bCs w:val="1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b w:val="1"/>
          <w:bCs w:val="1"/>
          <w:sz w:val="24"/>
          <w:szCs w:val="24"/>
          <w:u w:color="212121"/>
          <w:rtl w:val="0"/>
          <w:lang w:val="en-US"/>
        </w:rPr>
        <w:t>ia declin</w:t>
      </w:r>
      <w:r>
        <w:rPr>
          <w:rFonts w:ascii="Georgia" w:hAnsi="Georgia" w:hint="default"/>
          <w:b w:val="1"/>
          <w:bCs w:val="1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b w:val="1"/>
          <w:bCs w:val="1"/>
          <w:sz w:val="24"/>
          <w:szCs w:val="24"/>
          <w:u w:color="212121"/>
          <w:rtl w:val="0"/>
          <w:lang w:val="en-US"/>
        </w:rPr>
        <w:t xml:space="preserve">rii cauzelor </w:t>
      </w:r>
      <w:r>
        <w:rPr>
          <w:rFonts w:ascii="Georgia" w:hAnsi="Georgia" w:hint="default"/>
          <w:b w:val="1"/>
          <w:bCs w:val="1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b w:val="1"/>
          <w:bCs w:val="1"/>
          <w:sz w:val="24"/>
          <w:szCs w:val="24"/>
          <w:u w:color="212121"/>
          <w:rtl w:val="0"/>
          <w:lang w:val="en-US"/>
        </w:rPr>
        <w:t>n condi</w:t>
      </w:r>
      <w:r>
        <w:rPr>
          <w:rFonts w:ascii="Georgia" w:hAnsi="Georgia" w:hint="default"/>
          <w:b w:val="1"/>
          <w:bCs w:val="1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b w:val="1"/>
          <w:bCs w:val="1"/>
          <w:sz w:val="24"/>
          <w:szCs w:val="24"/>
          <w:u w:color="212121"/>
          <w:rtl w:val="0"/>
          <w:lang w:val="en-US"/>
        </w:rPr>
        <w:t>iile legii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, dac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ulterior declin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rii cauzelor asisten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a/reprezentarea juridic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este acordat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de acela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 avocat, organul de urm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rire penal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sau instan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a de judecat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vor acorda avocatului un onorariu format din onorariul stabilit anterior declin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rii cauzelor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 onorariul stabilit ulterior declin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rii cauzelor,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baza delega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iilor avoca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iale emise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condi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iile legii; dac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ulterior declin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rii cauzelor asisten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a/reprezentarea juridic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este acordat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de alt avocat, organul de urm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rire penal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sau instan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a de judecat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vor acorda avocatului desemnat ini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ial un onorariu pentru activitatea prestat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p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la momentul declin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rii cauzelor, precum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 un onorariu distinct avocatului desemnat dup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momentul declin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rii cauzelor,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baza delega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iilor avoca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iale emise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condi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iile legii;</w:t>
      </w:r>
    </w:p>
    <w:p>
      <w:pPr>
        <w:pStyle w:val="Body Text2"/>
        <w:suppressAutoHyphens w:val="1"/>
        <w:spacing w:before="0" w:after="20" w:line="240" w:lineRule="auto"/>
        <w:rPr>
          <w:rFonts w:ascii="Georgia" w:cs="Georgia" w:hAnsi="Georgia" w:eastAsia="Georgia"/>
        </w:rPr>
      </w:pPr>
      <w:r>
        <w:rPr>
          <w:rFonts w:ascii="Georgia" w:hAnsi="Georgia"/>
          <w:b w:val="1"/>
          <w:bCs w:val="1"/>
          <w:rtl w:val="0"/>
          <w:lang w:val="en-US"/>
        </w:rPr>
        <w:t>2.8.</w:t>
      </w:r>
      <w:r>
        <w:rPr>
          <w:rFonts w:ascii="Georgia" w:hAnsi="Georgia"/>
          <w:rtl w:val="0"/>
          <w:lang w:val="en-US"/>
        </w:rPr>
        <w:t xml:space="preserve"> </w:t>
      </w:r>
      <w:r>
        <w:rPr>
          <w:rFonts w:ascii="Georgia" w:hAnsi="Georgia"/>
          <w:u w:color="212121"/>
          <w:rtl w:val="0"/>
          <w:lang w:val="en-US"/>
        </w:rPr>
        <w:t>Dac</w:t>
      </w:r>
      <w:r>
        <w:rPr>
          <w:rFonts w:ascii="Georgia" w:hAnsi="Georgia" w:hint="default"/>
          <w:u w:color="212121"/>
          <w:rtl w:val="0"/>
          <w:lang w:val="en-US"/>
        </w:rPr>
        <w:t xml:space="preserve">ă </w:t>
      </w:r>
      <w:r>
        <w:rPr>
          <w:rFonts w:ascii="Georgia" w:hAnsi="Georgia"/>
          <w:u w:color="212121"/>
          <w:rtl w:val="0"/>
          <w:lang w:val="en-US"/>
        </w:rPr>
        <w:t xml:space="preserve">se dispune restituirea cauzei la parchet </w:t>
      </w:r>
      <w:r>
        <w:rPr>
          <w:rFonts w:ascii="Georgia" w:hAnsi="Georgia" w:hint="default"/>
          <w:u w:color="212121"/>
          <w:rtl w:val="0"/>
          <w:lang w:val="en-US"/>
        </w:rPr>
        <w:t>î</w:t>
      </w:r>
      <w:r>
        <w:rPr>
          <w:rFonts w:ascii="Georgia" w:hAnsi="Georgia"/>
          <w:u w:color="212121"/>
          <w:rtl w:val="0"/>
          <w:lang w:val="en-US"/>
        </w:rPr>
        <w:t xml:space="preserve">n faza camerei preliminare </w:t>
      </w:r>
      <w:r>
        <w:rPr>
          <w:rFonts w:ascii="Georgia" w:hAnsi="Georgia" w:hint="default"/>
          <w:u w:color="212121"/>
          <w:rtl w:val="0"/>
          <w:lang w:val="en-US"/>
        </w:rPr>
        <w:t>ș</w:t>
      </w:r>
      <w:r>
        <w:rPr>
          <w:rFonts w:ascii="Georgia" w:hAnsi="Georgia"/>
          <w:u w:color="212121"/>
          <w:rtl w:val="0"/>
          <w:lang w:val="en-US"/>
        </w:rPr>
        <w:t>i este desemnat acela</w:t>
      </w:r>
      <w:r>
        <w:rPr>
          <w:rFonts w:ascii="Georgia" w:hAnsi="Georgia" w:hint="default"/>
          <w:u w:color="212121"/>
          <w:rtl w:val="0"/>
          <w:lang w:val="en-US"/>
        </w:rPr>
        <w:t>ș</w:t>
      </w:r>
      <w:r>
        <w:rPr>
          <w:rFonts w:ascii="Georgia" w:hAnsi="Georgia"/>
          <w:u w:color="212121"/>
          <w:rtl w:val="0"/>
          <w:lang w:val="en-US"/>
        </w:rPr>
        <w:t>i avocat pentru noua urm</w:t>
      </w:r>
      <w:r>
        <w:rPr>
          <w:rFonts w:ascii="Georgia" w:hAnsi="Georgia" w:hint="default"/>
          <w:u w:color="212121"/>
          <w:rtl w:val="0"/>
          <w:lang w:val="en-US"/>
        </w:rPr>
        <w:t>ă</w:t>
      </w:r>
      <w:r>
        <w:rPr>
          <w:rFonts w:ascii="Georgia" w:hAnsi="Georgia"/>
          <w:u w:color="212121"/>
          <w:rtl w:val="0"/>
          <w:lang w:val="en-US"/>
        </w:rPr>
        <w:t>rire penal</w:t>
      </w:r>
      <w:r>
        <w:rPr>
          <w:rFonts w:ascii="Georgia" w:hAnsi="Georgia" w:hint="default"/>
          <w:u w:color="212121"/>
          <w:rtl w:val="0"/>
          <w:lang w:val="en-US"/>
        </w:rPr>
        <w:t>ă</w:t>
      </w:r>
      <w:r>
        <w:rPr>
          <w:rFonts w:ascii="Georgia" w:hAnsi="Georgia"/>
          <w:u w:color="212121"/>
          <w:rtl w:val="0"/>
          <w:lang w:val="en-US"/>
        </w:rPr>
        <w:t>, organul de urm</w:t>
      </w:r>
      <w:r>
        <w:rPr>
          <w:rFonts w:ascii="Georgia" w:hAnsi="Georgia" w:hint="default"/>
          <w:u w:color="212121"/>
          <w:rtl w:val="0"/>
          <w:lang w:val="en-US"/>
        </w:rPr>
        <w:t>ă</w:t>
      </w:r>
      <w:r>
        <w:rPr>
          <w:rFonts w:ascii="Georgia" w:hAnsi="Georgia"/>
          <w:u w:color="212121"/>
          <w:rtl w:val="0"/>
          <w:lang w:val="en-US"/>
        </w:rPr>
        <w:t>rire penal</w:t>
      </w:r>
      <w:r>
        <w:rPr>
          <w:rFonts w:ascii="Georgia" w:hAnsi="Georgia" w:hint="default"/>
          <w:u w:color="212121"/>
          <w:rtl w:val="0"/>
          <w:lang w:val="en-US"/>
        </w:rPr>
        <w:t xml:space="preserve">ă </w:t>
      </w:r>
      <w:r>
        <w:rPr>
          <w:rFonts w:ascii="Georgia" w:hAnsi="Georgia"/>
          <w:u w:color="212121"/>
          <w:rtl w:val="0"/>
          <w:lang w:val="en-US"/>
        </w:rPr>
        <w:t>va acorda avocatului desemnat un onorariu pentru activitatea prestat</w:t>
      </w:r>
      <w:r>
        <w:rPr>
          <w:rFonts w:ascii="Georgia" w:hAnsi="Georgia" w:hint="default"/>
          <w:u w:color="212121"/>
          <w:rtl w:val="0"/>
          <w:lang w:val="en-US"/>
        </w:rPr>
        <w:t xml:space="preserve">ă </w:t>
      </w:r>
      <w:r>
        <w:rPr>
          <w:rFonts w:ascii="Georgia" w:hAnsi="Georgia"/>
          <w:u w:color="212121"/>
          <w:rtl w:val="0"/>
          <w:lang w:val="en-US"/>
        </w:rPr>
        <w:t>dup</w:t>
      </w:r>
      <w:r>
        <w:rPr>
          <w:rFonts w:ascii="Georgia" w:hAnsi="Georgia" w:hint="default"/>
          <w:u w:color="212121"/>
          <w:rtl w:val="0"/>
          <w:lang w:val="en-US"/>
        </w:rPr>
        <w:t xml:space="preserve">ă </w:t>
      </w:r>
      <w:r>
        <w:rPr>
          <w:rFonts w:ascii="Georgia" w:hAnsi="Georgia"/>
          <w:u w:color="212121"/>
          <w:rtl w:val="0"/>
          <w:lang w:val="en-US"/>
        </w:rPr>
        <w:t>momentul restituirii cauzei la parchet, distinct de onorariul acordat pentru faza de urm</w:t>
      </w:r>
      <w:r>
        <w:rPr>
          <w:rFonts w:ascii="Georgia" w:hAnsi="Georgia" w:hint="default"/>
          <w:u w:color="212121"/>
          <w:rtl w:val="0"/>
          <w:lang w:val="en-US"/>
        </w:rPr>
        <w:t>ă</w:t>
      </w:r>
      <w:r>
        <w:rPr>
          <w:rFonts w:ascii="Georgia" w:hAnsi="Georgia"/>
          <w:u w:color="212121"/>
          <w:rtl w:val="0"/>
          <w:lang w:val="en-US"/>
        </w:rPr>
        <w:t>rire penal</w:t>
      </w:r>
      <w:r>
        <w:rPr>
          <w:rFonts w:ascii="Georgia" w:hAnsi="Georgia" w:hint="default"/>
          <w:u w:color="212121"/>
          <w:rtl w:val="0"/>
          <w:lang w:val="en-US"/>
        </w:rPr>
        <w:t xml:space="preserve">ă </w:t>
      </w:r>
      <w:r>
        <w:rPr>
          <w:rFonts w:ascii="Georgia" w:hAnsi="Georgia"/>
          <w:u w:color="212121"/>
          <w:rtl w:val="0"/>
          <w:lang w:val="en-US"/>
        </w:rPr>
        <w:t>ini</w:t>
      </w:r>
      <w:r>
        <w:rPr>
          <w:rFonts w:ascii="Georgia" w:hAnsi="Georgia" w:hint="default"/>
          <w:u w:color="212121"/>
          <w:rtl w:val="0"/>
          <w:lang w:val="en-US"/>
        </w:rPr>
        <w:t>ț</w:t>
      </w:r>
      <w:r>
        <w:rPr>
          <w:rFonts w:ascii="Georgia" w:hAnsi="Georgia"/>
          <w:u w:color="212121"/>
          <w:rtl w:val="0"/>
          <w:lang w:val="en-US"/>
        </w:rPr>
        <w:t>ial</w:t>
      </w:r>
      <w:r>
        <w:rPr>
          <w:rFonts w:ascii="Georgia" w:hAnsi="Georgia" w:hint="default"/>
          <w:u w:color="212121"/>
          <w:rtl w:val="0"/>
          <w:lang w:val="en-US"/>
        </w:rPr>
        <w:t>ă</w:t>
      </w:r>
      <w:r>
        <w:rPr>
          <w:rFonts w:ascii="Georgia" w:hAnsi="Georgia"/>
          <w:u w:color="212121"/>
          <w:rtl w:val="0"/>
          <w:lang w:val="en-US"/>
        </w:rPr>
        <w:t xml:space="preserve">, </w:t>
      </w:r>
      <w:r>
        <w:rPr>
          <w:rFonts w:ascii="Georgia" w:hAnsi="Georgia" w:hint="default"/>
          <w:u w:color="212121"/>
          <w:rtl w:val="0"/>
          <w:lang w:val="en-US"/>
        </w:rPr>
        <w:t>î</w:t>
      </w:r>
      <w:r>
        <w:rPr>
          <w:rFonts w:ascii="Georgia" w:hAnsi="Georgia"/>
          <w:u w:color="212121"/>
          <w:rtl w:val="0"/>
          <w:lang w:val="en-US"/>
        </w:rPr>
        <w:t>n baza delega</w:t>
      </w:r>
      <w:r>
        <w:rPr>
          <w:rFonts w:ascii="Georgia" w:hAnsi="Georgia" w:hint="default"/>
          <w:u w:color="212121"/>
          <w:rtl w:val="0"/>
          <w:lang w:val="en-US"/>
        </w:rPr>
        <w:t>ț</w:t>
      </w:r>
      <w:r>
        <w:rPr>
          <w:rFonts w:ascii="Georgia" w:hAnsi="Georgia"/>
          <w:u w:color="212121"/>
          <w:rtl w:val="0"/>
          <w:lang w:val="en-US"/>
        </w:rPr>
        <w:t>iei avoca</w:t>
      </w:r>
      <w:r>
        <w:rPr>
          <w:rFonts w:ascii="Georgia" w:hAnsi="Georgia" w:hint="default"/>
          <w:u w:color="212121"/>
          <w:rtl w:val="0"/>
          <w:lang w:val="en-US"/>
        </w:rPr>
        <w:t>ț</w:t>
      </w:r>
      <w:r>
        <w:rPr>
          <w:rFonts w:ascii="Georgia" w:hAnsi="Georgia"/>
          <w:u w:color="212121"/>
          <w:rtl w:val="0"/>
          <w:lang w:val="en-US"/>
        </w:rPr>
        <w:t>iale emis</w:t>
      </w:r>
      <w:r>
        <w:rPr>
          <w:rFonts w:ascii="Georgia" w:hAnsi="Georgia" w:hint="default"/>
          <w:u w:color="212121"/>
          <w:rtl w:val="0"/>
          <w:lang w:val="en-US"/>
        </w:rPr>
        <w:t>ă î</w:t>
      </w:r>
      <w:r>
        <w:rPr>
          <w:rFonts w:ascii="Georgia" w:hAnsi="Georgia"/>
          <w:u w:color="212121"/>
          <w:rtl w:val="0"/>
          <w:lang w:val="en-US"/>
        </w:rPr>
        <w:t>n condi</w:t>
      </w:r>
      <w:r>
        <w:rPr>
          <w:rFonts w:ascii="Georgia" w:hAnsi="Georgia" w:hint="default"/>
          <w:u w:color="212121"/>
          <w:rtl w:val="0"/>
          <w:lang w:val="en-US"/>
        </w:rPr>
        <w:t>ț</w:t>
      </w:r>
      <w:r>
        <w:rPr>
          <w:rFonts w:ascii="Georgia" w:hAnsi="Georgia"/>
          <w:u w:color="212121"/>
          <w:rtl w:val="0"/>
          <w:lang w:val="en-US"/>
        </w:rPr>
        <w:t>iile legii.</w:t>
      </w:r>
    </w:p>
    <w:p>
      <w:pPr>
        <w:pStyle w:val="Body Text2"/>
        <w:shd w:val="clear" w:color="auto" w:fill="auto"/>
        <w:suppressAutoHyphens w:val="1"/>
        <w:spacing w:before="0" w:after="20" w:line="240" w:lineRule="auto"/>
        <w:ind w:right="20"/>
        <w:rPr>
          <w:rFonts w:ascii="Georgia" w:cs="Georgia" w:hAnsi="Georgia" w:eastAsia="Georgia"/>
          <w:sz w:val="24"/>
          <w:szCs w:val="24"/>
          <w:u w:color="212121"/>
        </w:rPr>
      </w:pPr>
      <w:r>
        <w:rPr>
          <w:rFonts w:ascii="Georgia" w:hAnsi="Georgia"/>
          <w:b w:val="1"/>
          <w:bCs w:val="1"/>
          <w:sz w:val="24"/>
          <w:szCs w:val="24"/>
          <w:u w:color="212121"/>
          <w:rtl w:val="0"/>
          <w:lang w:val="en-US"/>
        </w:rPr>
        <w:t>2.9.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 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m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sura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n care este posibil,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procesul penal - urm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rirea penal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, camera preliminar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, judecata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prim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instan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, judecata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c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ile de atac - se va asigura </w:t>
      </w:r>
      <w:r>
        <w:rPr>
          <w:rFonts w:ascii="Georgia" w:hAnsi="Georgia"/>
          <w:b w:val="1"/>
          <w:bCs w:val="1"/>
          <w:sz w:val="24"/>
          <w:szCs w:val="24"/>
          <w:u w:color="212121"/>
          <w:rtl w:val="0"/>
          <w:lang w:val="en-US"/>
        </w:rPr>
        <w:t>continuitatea desemn</w:t>
      </w:r>
      <w:r>
        <w:rPr>
          <w:rFonts w:ascii="Georgia" w:hAnsi="Georgia" w:hint="default"/>
          <w:b w:val="1"/>
          <w:bCs w:val="1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b w:val="1"/>
          <w:bCs w:val="1"/>
          <w:sz w:val="24"/>
          <w:szCs w:val="24"/>
          <w:u w:color="212121"/>
          <w:rtl w:val="0"/>
          <w:lang w:val="en-US"/>
        </w:rPr>
        <w:t>rii avocatului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 din faza de urm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rire penal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pentru celelalte faze ale procesului penal;</w:t>
      </w:r>
    </w:p>
    <w:p>
      <w:pPr>
        <w:pStyle w:val="Body Text2"/>
        <w:suppressAutoHyphens w:val="1"/>
        <w:spacing w:before="0" w:after="20" w:line="240" w:lineRule="auto"/>
        <w:rPr>
          <w:rFonts w:ascii="Georgia" w:cs="Georgia" w:hAnsi="Georgia" w:eastAsia="Georgia"/>
        </w:rPr>
      </w:pPr>
      <w:r>
        <w:rPr>
          <w:rFonts w:ascii="Georgia" w:hAnsi="Georgia"/>
          <w:b w:val="1"/>
          <w:bCs w:val="1"/>
          <w:rtl w:val="0"/>
          <w:lang w:val="en-US"/>
        </w:rPr>
        <w:t>2.10.</w:t>
      </w:r>
      <w:r>
        <w:rPr>
          <w:rFonts w:ascii="Georgia" w:hAnsi="Georgia" w:hint="default"/>
          <w:rtl w:val="0"/>
          <w:lang w:val="en-US"/>
        </w:rPr>
        <w:t xml:space="preserve"> Î</w:t>
      </w:r>
      <w:r>
        <w:rPr>
          <w:rFonts w:ascii="Georgia" w:hAnsi="Georgia"/>
          <w:rtl w:val="0"/>
          <w:lang w:val="en-US"/>
        </w:rPr>
        <w:t>n cazul renun</w:t>
      </w:r>
      <w:r>
        <w:rPr>
          <w:rFonts w:ascii="Georgia" w:hAnsi="Georgia" w:hint="default"/>
          <w:rtl w:val="0"/>
          <w:lang w:val="en-US"/>
        </w:rPr>
        <w:t>ță</w:t>
      </w:r>
      <w:r>
        <w:rPr>
          <w:rFonts w:ascii="Georgia" w:hAnsi="Georgia"/>
          <w:rtl w:val="0"/>
          <w:lang w:val="en-US"/>
        </w:rPr>
        <w:t>rii la urm</w:t>
      </w:r>
      <w:r>
        <w:rPr>
          <w:rFonts w:ascii="Georgia" w:hAnsi="Georgia" w:hint="default"/>
          <w:rtl w:val="0"/>
          <w:lang w:val="en-US"/>
        </w:rPr>
        <w:t>ă</w:t>
      </w:r>
      <w:r>
        <w:rPr>
          <w:rFonts w:ascii="Georgia" w:hAnsi="Georgia"/>
          <w:rtl w:val="0"/>
          <w:lang w:val="en-US"/>
        </w:rPr>
        <w:t>rirea penal</w:t>
      </w:r>
      <w:r>
        <w:rPr>
          <w:rFonts w:ascii="Georgia" w:hAnsi="Georgia" w:hint="default"/>
          <w:rtl w:val="0"/>
          <w:lang w:val="en-US"/>
        </w:rPr>
        <w:t>ă</w:t>
      </w:r>
      <w:r>
        <w:rPr>
          <w:rFonts w:ascii="Georgia" w:hAnsi="Georgia"/>
          <w:rtl w:val="0"/>
          <w:lang w:val="en-US"/>
        </w:rPr>
        <w:t>, Referatul pentru plata onorariului din oficiu va fi semnat de c</w:t>
      </w:r>
      <w:r>
        <w:rPr>
          <w:rFonts w:ascii="Georgia" w:hAnsi="Georgia" w:hint="default"/>
          <w:rtl w:val="0"/>
          <w:lang w:val="en-US"/>
        </w:rPr>
        <w:t>ă</w:t>
      </w:r>
      <w:r>
        <w:rPr>
          <w:rFonts w:ascii="Georgia" w:hAnsi="Georgia"/>
          <w:rtl w:val="0"/>
          <w:lang w:val="en-US"/>
        </w:rPr>
        <w:t>tre procuror anterior transmiterii dosarului la instan</w:t>
      </w:r>
      <w:r>
        <w:rPr>
          <w:rFonts w:ascii="Georgia" w:hAnsi="Georgia" w:hint="default"/>
          <w:rtl w:val="0"/>
          <w:lang w:val="en-US"/>
        </w:rPr>
        <w:t>ț</w:t>
      </w:r>
      <w:r>
        <w:rPr>
          <w:rFonts w:ascii="Georgia" w:hAnsi="Georgia"/>
          <w:rtl w:val="0"/>
          <w:lang w:val="en-US"/>
        </w:rPr>
        <w:t>a de judecat</w:t>
      </w:r>
      <w:r>
        <w:rPr>
          <w:rFonts w:ascii="Georgia" w:hAnsi="Georgia" w:hint="default"/>
          <w:rtl w:val="0"/>
          <w:lang w:val="en-US"/>
        </w:rPr>
        <w:t xml:space="preserve">ă </w:t>
      </w:r>
      <w:r>
        <w:rPr>
          <w:rFonts w:ascii="Georgia" w:hAnsi="Georgia"/>
          <w:rtl w:val="0"/>
          <w:lang w:val="en-US"/>
        </w:rPr>
        <w:t>pentru pronun</w:t>
      </w:r>
      <w:r>
        <w:rPr>
          <w:rFonts w:ascii="Georgia" w:hAnsi="Georgia" w:hint="default"/>
          <w:rtl w:val="0"/>
          <w:lang w:val="en-US"/>
        </w:rPr>
        <w:t>ț</w:t>
      </w:r>
      <w:r>
        <w:rPr>
          <w:rFonts w:ascii="Georgia" w:hAnsi="Georgia"/>
          <w:rtl w:val="0"/>
          <w:lang w:val="en-US"/>
        </w:rPr>
        <w:t xml:space="preserve">area </w:t>
      </w:r>
      <w:r>
        <w:rPr>
          <w:rFonts w:ascii="Georgia" w:hAnsi="Georgia" w:hint="default"/>
          <w:rtl w:val="0"/>
          <w:lang w:val="en-US"/>
        </w:rPr>
        <w:t>î</w:t>
      </w:r>
      <w:r>
        <w:rPr>
          <w:rFonts w:ascii="Georgia" w:hAnsi="Georgia"/>
          <w:rtl w:val="0"/>
          <w:lang w:val="en-US"/>
        </w:rPr>
        <w:t>ncheierii de c</w:t>
      </w:r>
      <w:r>
        <w:rPr>
          <w:rFonts w:ascii="Georgia" w:hAnsi="Georgia" w:hint="default"/>
          <w:rtl w:val="0"/>
          <w:lang w:val="en-US"/>
        </w:rPr>
        <w:t>ă</w:t>
      </w:r>
      <w:r>
        <w:rPr>
          <w:rFonts w:ascii="Georgia" w:hAnsi="Georgia"/>
          <w:rtl w:val="0"/>
          <w:lang w:val="en-US"/>
        </w:rPr>
        <w:t>tre judec</w:t>
      </w:r>
      <w:r>
        <w:rPr>
          <w:rFonts w:ascii="Georgia" w:hAnsi="Georgia" w:hint="default"/>
          <w:rtl w:val="0"/>
          <w:lang w:val="en-US"/>
        </w:rPr>
        <w:t>ă</w:t>
      </w:r>
      <w:r>
        <w:rPr>
          <w:rFonts w:ascii="Georgia" w:hAnsi="Georgia"/>
          <w:rtl w:val="0"/>
          <w:lang w:val="en-US"/>
        </w:rPr>
        <w:t>torul de camer</w:t>
      </w:r>
      <w:r>
        <w:rPr>
          <w:rFonts w:ascii="Georgia" w:hAnsi="Georgia" w:hint="default"/>
          <w:rtl w:val="0"/>
          <w:lang w:val="en-US"/>
        </w:rPr>
        <w:t xml:space="preserve">ă </w:t>
      </w:r>
      <w:r>
        <w:rPr>
          <w:rFonts w:ascii="Georgia" w:hAnsi="Georgia"/>
          <w:rtl w:val="0"/>
          <w:lang w:val="en-US"/>
        </w:rPr>
        <w:t>preliminar</w:t>
      </w:r>
      <w:r>
        <w:rPr>
          <w:rFonts w:ascii="Georgia" w:hAnsi="Georgia" w:hint="default"/>
          <w:rtl w:val="0"/>
          <w:lang w:val="en-US"/>
        </w:rPr>
        <w:t xml:space="preserve">ă </w:t>
      </w:r>
    </w:p>
    <w:p>
      <w:pPr>
        <w:pStyle w:val="Body Text2"/>
        <w:shd w:val="clear" w:color="auto" w:fill="auto"/>
        <w:suppressAutoHyphens w:val="1"/>
        <w:spacing w:before="0" w:after="20" w:line="240" w:lineRule="auto"/>
        <w:ind w:right="20"/>
        <w:rPr>
          <w:rFonts w:ascii="Georgia" w:cs="Georgia" w:hAnsi="Georgia" w:eastAsia="Georgia"/>
          <w:sz w:val="24"/>
          <w:szCs w:val="24"/>
          <w:u w:color="212121"/>
        </w:rPr>
      </w:pPr>
      <w:r>
        <w:rPr>
          <w:rFonts w:ascii="Georgia" w:hAnsi="Georgia"/>
          <w:b w:val="1"/>
          <w:bCs w:val="1"/>
          <w:sz w:val="24"/>
          <w:szCs w:val="24"/>
          <w:u w:color="212121"/>
          <w:rtl w:val="0"/>
          <w:lang w:val="en-US"/>
        </w:rPr>
        <w:t>2.11.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 Onorariile cuvenite avoca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ilor pentru asisten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a </w:t>
      </w:r>
      <w:r>
        <w:rPr>
          <w:rFonts w:ascii="Georgia" w:hAnsi="Georgia"/>
          <w:sz w:val="24"/>
          <w:szCs w:val="24"/>
          <w:u w:color="4472c4"/>
          <w:rtl w:val="0"/>
          <w:lang w:val="en-US"/>
        </w:rPr>
        <w:t>juridic</w:t>
      </w:r>
      <w:r>
        <w:rPr>
          <w:rFonts w:ascii="Georgia" w:hAnsi="Georgia" w:hint="default"/>
          <w:sz w:val="24"/>
          <w:szCs w:val="24"/>
          <w:u w:color="4472c4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 acordat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 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procesul penal se acord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:</w:t>
      </w:r>
    </w:p>
    <w:p>
      <w:pPr>
        <w:pStyle w:val="Body Text2"/>
        <w:numPr>
          <w:ilvl w:val="0"/>
          <w:numId w:val="4"/>
        </w:numPr>
        <w:shd w:val="clear" w:color="auto" w:fill="auto"/>
        <w:suppressAutoHyphens w:val="1"/>
        <w:bidi w:val="0"/>
        <w:spacing w:before="0" w:after="20" w:line="240" w:lineRule="auto"/>
        <w:ind w:right="20"/>
        <w:jc w:val="both"/>
        <w:rPr>
          <w:rFonts w:ascii="Georgia" w:hAnsi="Georgia" w:hint="default"/>
          <w:sz w:val="24"/>
          <w:szCs w:val="24"/>
          <w:rtl w:val="0"/>
          <w:lang w:val="en-US"/>
        </w:rPr>
      </w:pP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faza de urm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rire penal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, prin ordonan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ţă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, rechizitoriu </w:t>
      </w:r>
      <w:r>
        <w:rPr>
          <w:rFonts w:ascii="Georgia" w:hAnsi="Georgia"/>
          <w:sz w:val="24"/>
          <w:szCs w:val="24"/>
          <w:u w:color="4472c4"/>
          <w:rtl w:val="0"/>
          <w:lang w:val="en-US"/>
        </w:rPr>
        <w:t>sau acord de recunoa</w:t>
      </w:r>
      <w:r>
        <w:rPr>
          <w:rFonts w:ascii="Georgia" w:hAnsi="Georgia" w:hint="default"/>
          <w:sz w:val="24"/>
          <w:szCs w:val="24"/>
          <w:u w:color="4472c4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4472c4"/>
          <w:rtl w:val="0"/>
          <w:lang w:val="en-US"/>
        </w:rPr>
        <w:t>tere a vinov</w:t>
      </w:r>
      <w:r>
        <w:rPr>
          <w:rFonts w:ascii="Georgia" w:hAnsi="Georgia" w:hint="default"/>
          <w:sz w:val="24"/>
          <w:szCs w:val="24"/>
          <w:u w:color="4472c4"/>
          <w:rtl w:val="0"/>
          <w:lang w:val="en-US"/>
        </w:rPr>
        <w:t>ăț</w:t>
      </w:r>
      <w:r>
        <w:rPr>
          <w:rFonts w:ascii="Georgia" w:hAnsi="Georgia"/>
          <w:sz w:val="24"/>
          <w:szCs w:val="24"/>
          <w:u w:color="4472c4"/>
          <w:rtl w:val="0"/>
          <w:lang w:val="en-US"/>
        </w:rPr>
        <w:t>iei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, pentru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ntreaga durat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a urm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ririi penale;</w:t>
      </w:r>
    </w:p>
    <w:p>
      <w:pPr>
        <w:pStyle w:val="Body Text2"/>
        <w:numPr>
          <w:ilvl w:val="0"/>
          <w:numId w:val="4"/>
        </w:numPr>
        <w:shd w:val="clear" w:color="auto" w:fill="auto"/>
        <w:suppressAutoHyphens w:val="1"/>
        <w:bidi w:val="0"/>
        <w:spacing w:before="0" w:after="20" w:line="240" w:lineRule="auto"/>
        <w:ind w:right="20"/>
        <w:jc w:val="both"/>
        <w:rPr>
          <w:rFonts w:ascii="Georgia" w:hAnsi="Georgia" w:hint="default"/>
          <w:sz w:val="24"/>
          <w:szCs w:val="24"/>
          <w:rtl w:val="0"/>
          <w:lang w:val="en-US"/>
        </w:rPr>
      </w:pP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faza de urm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rire penal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, d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ac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asisten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a judiciar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acordat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ă î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n faza urm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ririi penale dep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ăş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e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ş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 xml:space="preserve">te perioada de 60 de zile,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prin ordonan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ță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emis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la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mplinirea perioadei de 60 de zile, se stabile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te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 se acord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onorariul de baz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stabilit prin prezentul Protocol, urm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nd ca la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ncetarea urm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ririi penale, prin ordonan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, rechizitoriu sau acord de recunoa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tere a vinov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iei, onorariul s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poat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fi majorat/diminuat,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condi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iile prev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zute prin prezentul protocol. </w:t>
      </w:r>
    </w:p>
    <w:p>
      <w:pPr>
        <w:pStyle w:val="Body Text2"/>
        <w:shd w:val="clear" w:color="auto" w:fill="auto"/>
        <w:tabs>
          <w:tab w:val="left" w:pos="720"/>
        </w:tabs>
        <w:suppressAutoHyphens w:val="1"/>
        <w:bidi w:val="0"/>
        <w:spacing w:before="0" w:after="20" w:line="240" w:lineRule="auto"/>
        <w:ind w:left="0" w:right="20" w:firstLine="0"/>
        <w:jc w:val="both"/>
        <w:rPr>
          <w:rFonts w:ascii="Georgia" w:cs="Georgia" w:hAnsi="Georgia" w:eastAsia="Georgia"/>
          <w:sz w:val="24"/>
          <w:szCs w:val="24"/>
          <w:u w:color="212121"/>
          <w:rtl w:val="0"/>
        </w:rPr>
      </w:pP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situa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ia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n care onorariul va fi majorat la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ncetarea urm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ririi penale, actul prin care s-a dispus majorarea (ordonan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, rechizitoiu, etc) va fi comunicat Serviciului de Asisten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ță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Judiciar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competent, iar acesta va putea fi depus la plat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pentru diferen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a acordat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 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mpreun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cu formularul de decontare. Astfel, avocatul din oficiu, va depune la Serviciul de Asisten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ță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Judiciar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, actul prin care onorariul a fost majorat, emis de procurorul de caz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 formularul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vederea recuper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rii diferen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ei de onorariu.  </w:t>
      </w:r>
    </w:p>
    <w:p>
      <w:pPr>
        <w:pStyle w:val="Body Text2"/>
        <w:numPr>
          <w:ilvl w:val="0"/>
          <w:numId w:val="5"/>
        </w:numPr>
        <w:shd w:val="clear" w:color="auto" w:fill="auto"/>
        <w:suppressAutoHyphens w:val="1"/>
        <w:bidi w:val="0"/>
        <w:spacing w:before="0" w:after="20" w:line="240" w:lineRule="auto"/>
        <w:ind w:right="20"/>
        <w:jc w:val="both"/>
        <w:rPr>
          <w:rFonts w:ascii="Georgia" w:hAnsi="Georgia" w:hint="default"/>
          <w:sz w:val="24"/>
          <w:szCs w:val="24"/>
          <w:rtl w:val="0"/>
          <w:lang w:val="en-US"/>
        </w:rPr>
      </w:pPr>
      <w:r>
        <w:rPr>
          <w:rFonts w:ascii="Georgia" w:hAnsi="Georgia" w:hint="default"/>
          <w:sz w:val="24"/>
          <w:szCs w:val="24"/>
          <w:u w:color="ff0000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ff0000"/>
          <w:rtl w:val="0"/>
          <w:lang w:val="en-US"/>
        </w:rPr>
        <w:t>n faza de camer</w:t>
      </w:r>
      <w:r>
        <w:rPr>
          <w:rFonts w:ascii="Georgia" w:hAnsi="Georgia" w:hint="default"/>
          <w:sz w:val="24"/>
          <w:szCs w:val="24"/>
          <w:u w:color="ff0000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ff0000"/>
          <w:rtl w:val="0"/>
          <w:lang w:val="en-US"/>
        </w:rPr>
        <w:t>preliminar</w:t>
      </w:r>
      <w:r>
        <w:rPr>
          <w:rFonts w:ascii="Georgia" w:hAnsi="Georgia" w:hint="default"/>
          <w:sz w:val="24"/>
          <w:szCs w:val="24"/>
          <w:u w:color="ff000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ff0000"/>
          <w:rtl w:val="0"/>
        </w:rPr>
        <w:t xml:space="preserve">, prin </w:t>
      </w:r>
      <w:r>
        <w:rPr>
          <w:rFonts w:ascii="Georgia" w:hAnsi="Georgia" w:hint="default"/>
          <w:sz w:val="24"/>
          <w:szCs w:val="24"/>
          <w:u w:color="ff0000"/>
          <w:rtl w:val="0"/>
        </w:rPr>
        <w:t>î</w:t>
      </w:r>
      <w:r>
        <w:rPr>
          <w:rFonts w:ascii="Georgia" w:hAnsi="Georgia"/>
          <w:sz w:val="24"/>
          <w:szCs w:val="24"/>
          <w:u w:color="ff0000"/>
          <w:rtl w:val="0"/>
        </w:rPr>
        <w:t>ncheiere</w:t>
      </w:r>
      <w:r>
        <w:rPr>
          <w:rFonts w:ascii="Georgia" w:hAnsi="Georgia" w:hint="default"/>
          <w:sz w:val="24"/>
          <w:szCs w:val="24"/>
          <w:u w:color="ff0000"/>
          <w:rtl w:val="0"/>
          <w:lang w:val="en-US"/>
        </w:rPr>
        <w:t xml:space="preserve"> ș</w:t>
      </w:r>
      <w:r>
        <w:rPr>
          <w:rFonts w:ascii="Georgia" w:hAnsi="Georgia"/>
          <w:sz w:val="24"/>
          <w:szCs w:val="24"/>
          <w:u w:color="ff0000"/>
          <w:rtl w:val="0"/>
          <w:lang w:val="en-US"/>
        </w:rPr>
        <w:t xml:space="preserve">i </w:t>
      </w:r>
      <w:r>
        <w:rPr>
          <w:rFonts w:ascii="Georgia" w:hAnsi="Georgia" w:hint="default"/>
          <w:sz w:val="24"/>
          <w:szCs w:val="24"/>
          <w:u w:color="ff0000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ff0000"/>
          <w:rtl w:val="0"/>
          <w:lang w:val="en-US"/>
        </w:rPr>
        <w:t>n faza de judecat</w:t>
      </w:r>
      <w:r>
        <w:rPr>
          <w:rFonts w:ascii="Georgia" w:hAnsi="Georgia" w:hint="default"/>
          <w:sz w:val="24"/>
          <w:szCs w:val="24"/>
          <w:u w:color="ff000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ff0000"/>
          <w:rtl w:val="0"/>
          <w:lang w:val="en-US"/>
        </w:rPr>
        <w:t xml:space="preserve">,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prin hot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r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re, separat pentru fiecare grad de jurisdic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ie;</w:t>
      </w:r>
    </w:p>
    <w:p>
      <w:pPr>
        <w:pStyle w:val="Body Text2"/>
        <w:shd w:val="clear" w:color="auto" w:fill="auto"/>
        <w:suppressAutoHyphens w:val="1"/>
        <w:spacing w:before="0" w:after="20" w:line="240" w:lineRule="auto"/>
        <w:ind w:right="20"/>
        <w:rPr>
          <w:rFonts w:ascii="Georgia" w:cs="Georgia" w:hAnsi="Georgia" w:eastAsia="Georgia"/>
          <w:sz w:val="24"/>
          <w:szCs w:val="24"/>
          <w:u w:color="212121"/>
        </w:rPr>
      </w:pPr>
      <w:r>
        <w:rPr>
          <w:rFonts w:ascii="Georgia" w:hAnsi="Georgia"/>
          <w:b w:val="1"/>
          <w:bCs w:val="1"/>
          <w:sz w:val="24"/>
          <w:szCs w:val="24"/>
          <w:u w:color="212121"/>
          <w:rtl w:val="0"/>
          <w:lang w:val="en-US"/>
        </w:rPr>
        <w:t>2.12.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 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procesul penal - urm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rirea penal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, camera preliminar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, judecata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prim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instan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, judecata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c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ile de atac, onorariile cuvenite avoca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ilor se majoreaz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cu 100%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n cazurile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care asisten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a </w:t>
      </w:r>
      <w:r>
        <w:rPr>
          <w:rFonts w:ascii="Georgia" w:hAnsi="Georgia"/>
          <w:sz w:val="24"/>
          <w:szCs w:val="24"/>
          <w:u w:color="4472c4"/>
          <w:rtl w:val="0"/>
          <w:lang w:val="en-US"/>
        </w:rPr>
        <w:t>juridic</w:t>
      </w:r>
      <w:r>
        <w:rPr>
          <w:rFonts w:ascii="Georgia" w:hAnsi="Georgia" w:hint="default"/>
          <w:sz w:val="24"/>
          <w:szCs w:val="24"/>
          <w:u w:color="4472c4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din oficiu este asigurat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 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ntre orele 20:00 - 08:00,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zilele nelucr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toare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s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rb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torile legale, conform legii.</w:t>
      </w:r>
      <w:r>
        <w:rPr>
          <w:rFonts w:ascii="Georgia" w:hAnsi="Georgia"/>
          <w:sz w:val="24"/>
          <w:szCs w:val="24"/>
          <w:u w:color="212121"/>
          <w:rtl w:val="0"/>
        </w:rPr>
        <w:t xml:space="preserve"> </w:t>
      </w:r>
      <w:r>
        <w:rPr>
          <w:rFonts w:ascii="Georgia" w:hAnsi="Georgia"/>
          <w:u w:color="212121"/>
          <w:rtl w:val="0"/>
          <w:lang w:val="en-US"/>
        </w:rPr>
        <w:t>Majorarea se aplic</w:t>
      </w:r>
      <w:r>
        <w:rPr>
          <w:rFonts w:ascii="Georgia" w:hAnsi="Georgia" w:hint="default"/>
          <w:u w:color="212121"/>
          <w:rtl w:val="0"/>
          <w:lang w:val="en-US"/>
        </w:rPr>
        <w:t>ă ș</w:t>
      </w:r>
      <w:r>
        <w:rPr>
          <w:rFonts w:ascii="Georgia" w:hAnsi="Georgia"/>
          <w:u w:color="212121"/>
          <w:rtl w:val="0"/>
          <w:lang w:val="en-US"/>
        </w:rPr>
        <w:t>i dac</w:t>
      </w:r>
      <w:r>
        <w:rPr>
          <w:rFonts w:ascii="Georgia" w:hAnsi="Georgia" w:hint="default"/>
          <w:u w:color="212121"/>
          <w:rtl w:val="0"/>
          <w:lang w:val="en-US"/>
        </w:rPr>
        <w:t xml:space="preserve">ă </w:t>
      </w:r>
      <w:r>
        <w:rPr>
          <w:rFonts w:ascii="Georgia" w:hAnsi="Georgia"/>
          <w:u w:color="212121"/>
          <w:rtl w:val="0"/>
          <w:lang w:val="en-US"/>
        </w:rPr>
        <w:t>asisten</w:t>
      </w:r>
      <w:r>
        <w:rPr>
          <w:rFonts w:ascii="Georgia" w:hAnsi="Georgia" w:hint="default"/>
          <w:u w:color="212121"/>
          <w:rtl w:val="0"/>
          <w:lang w:val="en-US"/>
        </w:rPr>
        <w:t>ț</w:t>
      </w:r>
      <w:r>
        <w:rPr>
          <w:rFonts w:ascii="Georgia" w:hAnsi="Georgia"/>
          <w:u w:color="212121"/>
          <w:rtl w:val="0"/>
          <w:lang w:val="en-US"/>
        </w:rPr>
        <w:t>a juridic</w:t>
      </w:r>
      <w:r>
        <w:rPr>
          <w:rFonts w:ascii="Georgia" w:hAnsi="Georgia" w:hint="default"/>
          <w:u w:color="212121"/>
          <w:rtl w:val="0"/>
          <w:lang w:val="en-US"/>
        </w:rPr>
        <w:t xml:space="preserve">ă </w:t>
      </w:r>
      <w:r>
        <w:rPr>
          <w:rFonts w:ascii="Georgia" w:hAnsi="Georgia"/>
          <w:u w:color="212121"/>
          <w:rtl w:val="0"/>
          <w:lang w:val="en-US"/>
        </w:rPr>
        <w:t xml:space="preserve">a </w:t>
      </w:r>
      <w:r>
        <w:rPr>
          <w:rFonts w:ascii="Georgia" w:hAnsi="Georgia" w:hint="default"/>
          <w:u w:color="212121"/>
          <w:rtl w:val="0"/>
          <w:lang w:val="en-US"/>
        </w:rPr>
        <w:t>î</w:t>
      </w:r>
      <w:r>
        <w:rPr>
          <w:rFonts w:ascii="Georgia" w:hAnsi="Georgia"/>
          <w:u w:color="212121"/>
          <w:rtl w:val="0"/>
          <w:lang w:val="en-US"/>
        </w:rPr>
        <w:t xml:space="preserve">nceput anterior acestui interval orar, dar s-a finalizat </w:t>
      </w:r>
      <w:r>
        <w:rPr>
          <w:rFonts w:ascii="Georgia" w:hAnsi="Georgia" w:hint="default"/>
          <w:u w:color="212121"/>
          <w:rtl w:val="0"/>
          <w:lang w:val="en-US"/>
        </w:rPr>
        <w:t>î</w:t>
      </w:r>
      <w:r>
        <w:rPr>
          <w:rFonts w:ascii="Georgia" w:hAnsi="Georgia"/>
          <w:u w:color="212121"/>
          <w:rtl w:val="0"/>
          <w:lang w:val="en-US"/>
        </w:rPr>
        <w:t>n acest interval.</w:t>
      </w:r>
    </w:p>
    <w:p>
      <w:pPr>
        <w:pStyle w:val="Body Text2"/>
        <w:shd w:val="clear" w:color="auto" w:fill="auto"/>
        <w:suppressAutoHyphens w:val="1"/>
        <w:spacing w:before="0" w:after="20" w:line="240" w:lineRule="auto"/>
        <w:ind w:right="20"/>
        <w:rPr>
          <w:rFonts w:ascii="Georgia" w:cs="Georgia" w:hAnsi="Georgia" w:eastAsia="Georgia"/>
          <w:sz w:val="24"/>
          <w:szCs w:val="24"/>
          <w:u w:color="ff2600"/>
        </w:rPr>
      </w:pPr>
      <w:r>
        <w:rPr>
          <w:rFonts w:ascii="Georgia" w:hAnsi="Georgia"/>
          <w:b w:val="1"/>
          <w:bCs w:val="1"/>
          <w:sz w:val="24"/>
          <w:szCs w:val="24"/>
          <w:u w:color="212121"/>
          <w:rtl w:val="0"/>
          <w:lang w:val="en-US"/>
        </w:rPr>
        <w:t xml:space="preserve">2.13. 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Dac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asisten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a judiciar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acordat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ă î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n faza urm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ririi penale dep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ăş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e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ş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te perioada de 60 de zile, onorariul stabilit de organul judiciar conform prezentului Protocol va fi pl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tit avocatului, urm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nd ca, la terminarea urm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 xml:space="preserve">ririi penale, onorariul acordat la 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mplinirea celor 60 de zile s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 xml:space="preserve">fie dedus din onorariul definitiv stabilit de organul judiciar, 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n baza referatului scris cu privire la presta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ia avoca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ial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efectiv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 xml:space="preserve">. 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n situa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 xml:space="preserve">ia 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n care, dup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ă î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 xml:space="preserve">ncasarea onorariului stabilit la 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 xml:space="preserve">mplinirea celor 60 de zile, avocatul 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nceteaz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acordarea asisten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ei juridice anterior termin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rii urm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 xml:space="preserve">ririi penale, organul judiciar dispune, 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n func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ie de presta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ia avoca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ial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efectiv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, asupra onorariului cuvenit pentru activitatea efectiv prestat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, eventualele diferen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e urm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nd a fi restituite.</w:t>
      </w:r>
    </w:p>
    <w:p>
      <w:pPr>
        <w:pStyle w:val="Body Text2"/>
        <w:shd w:val="clear" w:color="auto" w:fill="auto"/>
        <w:suppressAutoHyphens w:val="1"/>
        <w:spacing w:before="0" w:after="20" w:line="240" w:lineRule="auto"/>
        <w:ind w:right="20"/>
        <w:rPr>
          <w:rFonts w:ascii="Georgia" w:cs="Georgia" w:hAnsi="Georgia" w:eastAsia="Georgia"/>
          <w:spacing w:val="-1"/>
          <w:sz w:val="24"/>
          <w:szCs w:val="24"/>
          <w:u w:color="212121"/>
        </w:rPr>
      </w:pPr>
      <w:r>
        <w:rPr>
          <w:rFonts w:ascii="Georgia" w:hAnsi="Georgia"/>
          <w:b w:val="1"/>
          <w:bCs w:val="1"/>
          <w:sz w:val="24"/>
          <w:szCs w:val="24"/>
          <w:u w:color="ff2600"/>
          <w:rtl w:val="0"/>
          <w:lang w:val="en-US"/>
        </w:rPr>
        <w:t>2.14.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 xml:space="preserve"> </w:t>
      </w:r>
      <w:r>
        <w:rPr>
          <w:rFonts w:ascii="Georgia" w:hAnsi="Georgia"/>
          <w:spacing w:val="-1"/>
          <w:sz w:val="24"/>
          <w:szCs w:val="24"/>
          <w:u w:color="212121"/>
          <w:rtl w:val="0"/>
          <w:lang w:val="en-US"/>
        </w:rPr>
        <w:t>Delega</w:t>
      </w:r>
      <w:r>
        <w:rPr>
          <w:rFonts w:ascii="Georgia" w:hAnsi="Georgia" w:hint="default"/>
          <w:spacing w:val="-1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pacing w:val="-1"/>
          <w:sz w:val="24"/>
          <w:szCs w:val="24"/>
          <w:u w:color="212121"/>
          <w:rtl w:val="0"/>
          <w:lang w:val="en-US"/>
        </w:rPr>
        <w:t xml:space="preserve">ia </w:t>
      </w:r>
      <w:r>
        <w:rPr>
          <w:rFonts w:ascii="Georgia" w:hAnsi="Georgia"/>
          <w:sz w:val="24"/>
          <w:szCs w:val="24"/>
          <w:u w:color="4472c4"/>
          <w:rtl w:val="0"/>
          <w:lang w:val="en-US"/>
        </w:rPr>
        <w:t xml:space="preserve">avocatului </w:t>
      </w:r>
      <w:r>
        <w:rPr>
          <w:rFonts w:ascii="Georgia" w:hAnsi="Georgia"/>
          <w:spacing w:val="-1"/>
          <w:sz w:val="24"/>
          <w:szCs w:val="24"/>
          <w:u w:color="212121"/>
          <w:rtl w:val="0"/>
          <w:lang w:val="en-US"/>
        </w:rPr>
        <w:t xml:space="preserve">desemnat din oficiu </w:t>
      </w:r>
      <w:r>
        <w:rPr>
          <w:rFonts w:ascii="Georgia" w:hAnsi="Georgia" w:hint="default"/>
          <w:spacing w:val="-1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pacing w:val="-1"/>
          <w:sz w:val="24"/>
          <w:szCs w:val="24"/>
          <w:u w:color="212121"/>
          <w:rtl w:val="0"/>
          <w:lang w:val="en-US"/>
        </w:rPr>
        <w:t>nceteaz</w:t>
      </w:r>
      <w:r>
        <w:rPr>
          <w:rFonts w:ascii="Georgia" w:hAnsi="Georgia" w:hint="default"/>
          <w:spacing w:val="-1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pacing w:val="-1"/>
          <w:sz w:val="24"/>
          <w:szCs w:val="24"/>
          <w:u w:color="212121"/>
          <w:rtl w:val="0"/>
          <w:lang w:val="en-US"/>
        </w:rPr>
        <w:t xml:space="preserve">,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potrivit art. 91 alin. (4) din Codul de procedur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penal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, la prezentarea </w:t>
      </w:r>
      <w:r>
        <w:rPr>
          <w:rFonts w:ascii="Georgia" w:hAnsi="Georgia"/>
          <w:sz w:val="24"/>
          <w:szCs w:val="24"/>
          <w:u w:color="4472c4"/>
          <w:rtl w:val="0"/>
          <w:lang w:val="en-US"/>
        </w:rPr>
        <w:t xml:space="preserve">avocatului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ales.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acest caz, procurorul prin ordonan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ță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sau, dup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caz, </w:t>
      </w:r>
      <w:r>
        <w:rPr>
          <w:rFonts w:ascii="Georgia" w:hAnsi="Georgia"/>
          <w:sz w:val="24"/>
          <w:szCs w:val="24"/>
          <w:u w:color="4472c4"/>
          <w:rtl w:val="0"/>
          <w:lang w:val="en-US"/>
        </w:rPr>
        <w:t>judec</w:t>
      </w:r>
      <w:r>
        <w:rPr>
          <w:rFonts w:ascii="Georgia" w:hAnsi="Georgia" w:hint="default"/>
          <w:sz w:val="24"/>
          <w:szCs w:val="24"/>
          <w:u w:color="4472c4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4472c4"/>
          <w:rtl w:val="0"/>
          <w:lang w:val="en-US"/>
        </w:rPr>
        <w:t>torul de camer</w:t>
      </w:r>
      <w:r>
        <w:rPr>
          <w:rFonts w:ascii="Georgia" w:hAnsi="Georgia" w:hint="default"/>
          <w:sz w:val="24"/>
          <w:szCs w:val="24"/>
          <w:u w:color="4472c4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4472c4"/>
          <w:rtl w:val="0"/>
          <w:lang w:val="en-US"/>
        </w:rPr>
        <w:t>preliminar</w:t>
      </w:r>
      <w:r>
        <w:rPr>
          <w:rFonts w:ascii="Georgia" w:hAnsi="Georgia" w:hint="default"/>
          <w:sz w:val="24"/>
          <w:szCs w:val="24"/>
          <w:u w:color="4472c4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4472c4"/>
          <w:rtl w:val="0"/>
          <w:lang w:val="en-US"/>
        </w:rPr>
        <w:t xml:space="preserve">ori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instan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a de judecat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prin </w:t>
      </w:r>
      <w:r>
        <w:rPr>
          <w:rFonts w:ascii="Georgia" w:hAnsi="Georgia"/>
          <w:sz w:val="24"/>
          <w:szCs w:val="24"/>
          <w:u w:color="4472c4"/>
          <w:rtl w:val="0"/>
          <w:lang w:val="en-US"/>
        </w:rPr>
        <w:t>hot</w:t>
      </w:r>
      <w:r>
        <w:rPr>
          <w:rFonts w:ascii="Georgia" w:hAnsi="Georgia" w:hint="default"/>
          <w:sz w:val="24"/>
          <w:szCs w:val="24"/>
          <w:u w:color="4472c4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4472c4"/>
          <w:rtl w:val="0"/>
          <w:lang w:val="en-US"/>
        </w:rPr>
        <w:t>r</w:t>
      </w:r>
      <w:r>
        <w:rPr>
          <w:rFonts w:ascii="Georgia" w:hAnsi="Georgia" w:hint="default"/>
          <w:sz w:val="24"/>
          <w:szCs w:val="24"/>
          <w:u w:color="4472c4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4472c4"/>
          <w:rtl w:val="0"/>
          <w:lang w:val="en-US"/>
        </w:rPr>
        <w:t xml:space="preserve">re sau prin </w:t>
      </w:r>
      <w:r>
        <w:rPr>
          <w:rFonts w:ascii="Georgia" w:hAnsi="Georgia" w:hint="default"/>
          <w:sz w:val="24"/>
          <w:szCs w:val="24"/>
          <w:u w:color="4472c4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4472c4"/>
          <w:rtl w:val="0"/>
          <w:lang w:val="en-US"/>
        </w:rPr>
        <w:t>ncheierea prin care judec</w:t>
      </w:r>
      <w:r>
        <w:rPr>
          <w:rFonts w:ascii="Georgia" w:hAnsi="Georgia" w:hint="default"/>
          <w:sz w:val="24"/>
          <w:szCs w:val="24"/>
          <w:u w:color="4472c4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4472c4"/>
          <w:rtl w:val="0"/>
          <w:lang w:val="en-US"/>
        </w:rPr>
        <w:t>torul a stabilit c</w:t>
      </w:r>
      <w:r>
        <w:rPr>
          <w:rFonts w:ascii="Georgia" w:hAnsi="Georgia" w:hint="default"/>
          <w:sz w:val="24"/>
          <w:szCs w:val="24"/>
          <w:u w:color="4472c4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4472c4"/>
          <w:rtl w:val="0"/>
          <w:lang w:val="en-US"/>
        </w:rPr>
        <w:t>delega</w:t>
      </w:r>
      <w:r>
        <w:rPr>
          <w:rFonts w:ascii="Georgia" w:hAnsi="Georgia" w:hint="default"/>
          <w:sz w:val="24"/>
          <w:szCs w:val="24"/>
          <w:u w:color="4472c4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4472c4"/>
          <w:rtl w:val="0"/>
          <w:lang w:val="en-US"/>
        </w:rPr>
        <w:t xml:space="preserve">ia </w:t>
      </w:r>
      <w:r>
        <w:rPr>
          <w:rFonts w:ascii="Georgia" w:hAnsi="Georgia" w:hint="default"/>
          <w:sz w:val="24"/>
          <w:szCs w:val="24"/>
          <w:u w:color="4472c4"/>
          <w:rtl w:val="0"/>
          <w:lang w:val="en-US"/>
        </w:rPr>
        <w:t>îș</w:t>
      </w:r>
      <w:r>
        <w:rPr>
          <w:rFonts w:ascii="Georgia" w:hAnsi="Georgia"/>
          <w:sz w:val="24"/>
          <w:szCs w:val="24"/>
          <w:u w:color="4472c4"/>
          <w:rtl w:val="0"/>
          <w:lang w:val="en-US"/>
        </w:rPr>
        <w:t xml:space="preserve">i </w:t>
      </w:r>
      <w:r>
        <w:rPr>
          <w:rFonts w:ascii="Georgia" w:hAnsi="Georgia" w:hint="default"/>
          <w:sz w:val="24"/>
          <w:szCs w:val="24"/>
          <w:u w:color="4472c4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4472c4"/>
          <w:rtl w:val="0"/>
          <w:lang w:val="en-US"/>
        </w:rPr>
        <w:t>nceteaz</w:t>
      </w:r>
      <w:r>
        <w:rPr>
          <w:rFonts w:ascii="Georgia" w:hAnsi="Georgia" w:hint="default"/>
          <w:sz w:val="24"/>
          <w:szCs w:val="24"/>
          <w:u w:color="4472c4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4472c4"/>
          <w:rtl w:val="0"/>
          <w:lang w:val="en-US"/>
        </w:rPr>
        <w:t>efectele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, va dispune plata onorariului cuvenit </w:t>
      </w:r>
      <w:r>
        <w:rPr>
          <w:rFonts w:ascii="Georgia" w:hAnsi="Georgia"/>
          <w:sz w:val="24"/>
          <w:szCs w:val="24"/>
          <w:u w:color="4472c4"/>
          <w:rtl w:val="0"/>
          <w:lang w:val="en-US"/>
        </w:rPr>
        <w:t xml:space="preserve">avocatului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desemnat din oficiu pentru presta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iile efectuate p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la data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ncet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rii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ns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rcin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rii,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ndu-se cont de timpul necesar studierii </w:t>
      </w:r>
      <w:r>
        <w:rPr>
          <w:rFonts w:ascii="Georgia" w:hAnsi="Georgia"/>
          <w:spacing w:val="-1"/>
          <w:sz w:val="24"/>
          <w:szCs w:val="24"/>
          <w:u w:color="212121"/>
          <w:rtl w:val="0"/>
          <w:lang w:val="en-US"/>
        </w:rPr>
        <w:t xml:space="preserve">dosarului, complexitatea cauzei, durata </w:t>
      </w:r>
      <w:r>
        <w:rPr>
          <w:rFonts w:ascii="Georgia" w:hAnsi="Georgia" w:hint="default"/>
          <w:spacing w:val="-1"/>
          <w:sz w:val="24"/>
          <w:szCs w:val="24"/>
          <w:u w:color="212121"/>
          <w:rtl w:val="0"/>
          <w:lang w:val="en-US"/>
        </w:rPr>
        <w:t>ș</w:t>
      </w:r>
      <w:r>
        <w:rPr>
          <w:rFonts w:ascii="Georgia" w:hAnsi="Georgia"/>
          <w:spacing w:val="-1"/>
          <w:sz w:val="24"/>
          <w:szCs w:val="24"/>
          <w:u w:color="212121"/>
          <w:rtl w:val="0"/>
          <w:lang w:val="en-US"/>
        </w:rPr>
        <w:t>i num</w:t>
      </w:r>
      <w:r>
        <w:rPr>
          <w:rFonts w:ascii="Georgia" w:hAnsi="Georgia" w:hint="default"/>
          <w:spacing w:val="-1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pacing w:val="-1"/>
          <w:sz w:val="24"/>
          <w:szCs w:val="24"/>
          <w:u w:color="212121"/>
          <w:rtl w:val="0"/>
          <w:lang w:val="en-US"/>
        </w:rPr>
        <w:t>rul actelor de urm</w:t>
      </w:r>
      <w:r>
        <w:rPr>
          <w:rFonts w:ascii="Georgia" w:hAnsi="Georgia" w:hint="default"/>
          <w:spacing w:val="-1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pacing w:val="-1"/>
          <w:sz w:val="24"/>
          <w:szCs w:val="24"/>
          <w:u w:color="212121"/>
          <w:rtl w:val="0"/>
          <w:lang w:val="en-US"/>
        </w:rPr>
        <w:t>rire penal</w:t>
      </w:r>
      <w:r>
        <w:rPr>
          <w:rFonts w:ascii="Georgia" w:hAnsi="Georgia" w:hint="default"/>
          <w:spacing w:val="-1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pacing w:val="-1"/>
          <w:sz w:val="24"/>
          <w:szCs w:val="24"/>
          <w:u w:color="212121"/>
          <w:rtl w:val="0"/>
          <w:lang w:val="en-US"/>
        </w:rPr>
        <w:t xml:space="preserve">la care </w:t>
      </w:r>
      <w:r>
        <w:rPr>
          <w:rFonts w:ascii="Georgia" w:hAnsi="Georgia"/>
          <w:sz w:val="24"/>
          <w:szCs w:val="24"/>
          <w:u w:color="4472c4"/>
          <w:rtl w:val="0"/>
          <w:lang w:val="en-US"/>
        </w:rPr>
        <w:t xml:space="preserve">avocatul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a luat parte sau num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rul de termene la care a fost prezent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fa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a </w:t>
      </w:r>
      <w:r>
        <w:rPr>
          <w:rFonts w:ascii="Georgia" w:hAnsi="Georgia"/>
          <w:sz w:val="24"/>
          <w:szCs w:val="24"/>
          <w:u w:color="4472c4"/>
          <w:rtl w:val="0"/>
          <w:lang w:val="en-US"/>
        </w:rPr>
        <w:t>judec</w:t>
      </w:r>
      <w:r>
        <w:rPr>
          <w:rFonts w:ascii="Georgia" w:hAnsi="Georgia" w:hint="default"/>
          <w:sz w:val="24"/>
          <w:szCs w:val="24"/>
          <w:u w:color="4472c4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4472c4"/>
          <w:rtl w:val="0"/>
          <w:lang w:val="en-US"/>
        </w:rPr>
        <w:t>torului de camer</w:t>
      </w:r>
      <w:r>
        <w:rPr>
          <w:rFonts w:ascii="Georgia" w:hAnsi="Georgia" w:hint="default"/>
          <w:sz w:val="24"/>
          <w:szCs w:val="24"/>
          <w:u w:color="4472c4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4472c4"/>
          <w:rtl w:val="0"/>
          <w:lang w:val="en-US"/>
        </w:rPr>
        <w:t>preliminar</w:t>
      </w:r>
      <w:r>
        <w:rPr>
          <w:rFonts w:ascii="Georgia" w:hAnsi="Georgia" w:hint="default"/>
          <w:sz w:val="24"/>
          <w:szCs w:val="24"/>
          <w:u w:color="4472c4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4472c4"/>
          <w:rtl w:val="0"/>
          <w:lang w:val="en-US"/>
        </w:rPr>
        <w:t xml:space="preserve">ori a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instan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ei. Onorariul astfel stabilit nu poate fi mai mic de 50% din valoarea onorariului </w:t>
      </w:r>
      <w:r>
        <w:rPr>
          <w:rFonts w:ascii="Georgia" w:hAnsi="Georgia"/>
          <w:spacing w:val="-1"/>
          <w:sz w:val="24"/>
          <w:szCs w:val="24"/>
          <w:u w:color="212121"/>
          <w:rtl w:val="0"/>
          <w:lang w:val="en-US"/>
        </w:rPr>
        <w:t>ce ar fi fost cuvenit dac</w:t>
      </w:r>
      <w:r>
        <w:rPr>
          <w:rFonts w:ascii="Georgia" w:hAnsi="Georgia" w:hint="default"/>
          <w:spacing w:val="-1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pacing w:val="-1"/>
          <w:sz w:val="24"/>
          <w:szCs w:val="24"/>
          <w:u w:color="212121"/>
          <w:rtl w:val="0"/>
          <w:lang w:val="en-US"/>
        </w:rPr>
        <w:t>presta</w:t>
      </w:r>
      <w:r>
        <w:rPr>
          <w:rFonts w:ascii="Georgia" w:hAnsi="Georgia" w:hint="default"/>
          <w:spacing w:val="-1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pacing w:val="-1"/>
          <w:sz w:val="24"/>
          <w:szCs w:val="24"/>
          <w:u w:color="212121"/>
          <w:rtl w:val="0"/>
          <w:lang w:val="en-US"/>
        </w:rPr>
        <w:t>ia avoca</w:t>
      </w:r>
      <w:r>
        <w:rPr>
          <w:rFonts w:ascii="Georgia" w:hAnsi="Georgia" w:hint="default"/>
          <w:spacing w:val="-1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pacing w:val="-1"/>
          <w:sz w:val="24"/>
          <w:szCs w:val="24"/>
          <w:u w:color="212121"/>
          <w:rtl w:val="0"/>
          <w:lang w:val="en-US"/>
        </w:rPr>
        <w:t>ial</w:t>
      </w:r>
      <w:r>
        <w:rPr>
          <w:rFonts w:ascii="Georgia" w:hAnsi="Georgia" w:hint="default"/>
          <w:spacing w:val="-1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pacing w:val="-1"/>
          <w:sz w:val="24"/>
          <w:szCs w:val="24"/>
          <w:u w:color="212121"/>
          <w:rtl w:val="0"/>
          <w:lang w:val="en-US"/>
        </w:rPr>
        <w:t>din oficiu ar fi fost finalizat</w:t>
      </w:r>
      <w:r>
        <w:rPr>
          <w:rFonts w:ascii="Georgia" w:hAnsi="Georgia" w:hint="default"/>
          <w:spacing w:val="-1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pacing w:val="-1"/>
          <w:sz w:val="24"/>
          <w:szCs w:val="24"/>
          <w:u w:color="212121"/>
          <w:rtl w:val="0"/>
          <w:lang w:val="en-US"/>
        </w:rPr>
        <w:t xml:space="preserve">. </w:t>
      </w:r>
    </w:p>
    <w:p>
      <w:pPr>
        <w:pStyle w:val="Body Text2"/>
        <w:shd w:val="clear" w:color="auto" w:fill="auto"/>
        <w:suppressAutoHyphens w:val="1"/>
        <w:spacing w:before="0" w:after="20" w:line="240" w:lineRule="auto"/>
        <w:ind w:right="20"/>
        <w:rPr>
          <w:rFonts w:ascii="Georgia" w:cs="Georgia" w:hAnsi="Georgia" w:eastAsia="Georgia"/>
          <w:b w:val="1"/>
          <w:bCs w:val="1"/>
          <w:spacing w:val="-1"/>
          <w:sz w:val="24"/>
          <w:szCs w:val="24"/>
          <w:u w:color="212121"/>
        </w:rPr>
      </w:pPr>
      <w:r>
        <w:rPr>
          <w:rFonts w:ascii="Georgia" w:hAnsi="Georgia" w:hint="default"/>
          <w:spacing w:val="-1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pacing w:val="-1"/>
          <w:sz w:val="24"/>
          <w:szCs w:val="24"/>
          <w:u w:color="212121"/>
          <w:rtl w:val="0"/>
          <w:lang w:val="en-US"/>
        </w:rPr>
        <w:t xml:space="preserve">n ipoteza </w:t>
      </w:r>
      <w:r>
        <w:rPr>
          <w:rFonts w:ascii="Georgia" w:hAnsi="Georgia" w:hint="default"/>
          <w:spacing w:val="-1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pacing w:val="-1"/>
          <w:sz w:val="24"/>
          <w:szCs w:val="24"/>
          <w:u w:color="212121"/>
          <w:rtl w:val="0"/>
          <w:lang w:val="en-US"/>
        </w:rPr>
        <w:t>n care avocatul ales se prezint</w:t>
      </w:r>
      <w:r>
        <w:rPr>
          <w:rFonts w:ascii="Georgia" w:hAnsi="Georgia" w:hint="default"/>
          <w:spacing w:val="-1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pacing w:val="-1"/>
          <w:sz w:val="24"/>
          <w:szCs w:val="24"/>
          <w:u w:color="212121"/>
          <w:rtl w:val="0"/>
          <w:lang w:val="en-US"/>
        </w:rPr>
        <w:t xml:space="preserve">de la al treilea termen ori </w:t>
      </w:r>
      <w:r>
        <w:rPr>
          <w:rFonts w:ascii="Georgia" w:hAnsi="Georgia" w:hint="default"/>
          <w:spacing w:val="-1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pacing w:val="-1"/>
          <w:sz w:val="24"/>
          <w:szCs w:val="24"/>
          <w:u w:color="212121"/>
          <w:rtl w:val="0"/>
          <w:lang w:val="en-US"/>
        </w:rPr>
        <w:t xml:space="preserve">n ipoteza </w:t>
      </w:r>
      <w:r>
        <w:rPr>
          <w:rFonts w:ascii="Georgia" w:hAnsi="Georgia" w:hint="default"/>
          <w:spacing w:val="-1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pacing w:val="-1"/>
          <w:sz w:val="24"/>
          <w:szCs w:val="24"/>
          <w:u w:color="212121"/>
          <w:rtl w:val="0"/>
          <w:lang w:val="en-US"/>
        </w:rPr>
        <w:t xml:space="preserve">n care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procurorul, </w:t>
      </w:r>
      <w:r>
        <w:rPr>
          <w:rFonts w:ascii="Georgia" w:hAnsi="Georgia"/>
          <w:sz w:val="24"/>
          <w:szCs w:val="24"/>
          <w:u w:color="4472c4"/>
          <w:rtl w:val="0"/>
          <w:lang w:val="en-US"/>
        </w:rPr>
        <w:t>judec</w:t>
      </w:r>
      <w:r>
        <w:rPr>
          <w:rFonts w:ascii="Georgia" w:hAnsi="Georgia" w:hint="default"/>
          <w:sz w:val="24"/>
          <w:szCs w:val="24"/>
          <w:u w:color="4472c4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4472c4"/>
          <w:rtl w:val="0"/>
          <w:lang w:val="en-US"/>
        </w:rPr>
        <w:t>torul de camer</w:t>
      </w:r>
      <w:r>
        <w:rPr>
          <w:rFonts w:ascii="Georgia" w:hAnsi="Georgia" w:hint="default"/>
          <w:sz w:val="24"/>
          <w:szCs w:val="24"/>
          <w:u w:color="4472c4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4472c4"/>
          <w:rtl w:val="0"/>
          <w:lang w:val="en-US"/>
        </w:rPr>
        <w:t>preliminar</w:t>
      </w:r>
      <w:r>
        <w:rPr>
          <w:rFonts w:ascii="Georgia" w:hAnsi="Georgia" w:hint="default"/>
          <w:sz w:val="24"/>
          <w:szCs w:val="24"/>
          <w:u w:color="4472c4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4472c4"/>
          <w:rtl w:val="0"/>
          <w:lang w:val="en-US"/>
        </w:rPr>
        <w:t xml:space="preserve">ori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instan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a de judecat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pacing w:val="-1"/>
          <w:sz w:val="24"/>
          <w:szCs w:val="24"/>
          <w:u w:color="212121"/>
          <w:rtl w:val="0"/>
          <w:lang w:val="en-US"/>
        </w:rPr>
        <w:t xml:space="preserve"> dispun men</w:t>
      </w:r>
      <w:r>
        <w:rPr>
          <w:rFonts w:ascii="Georgia" w:hAnsi="Georgia" w:hint="default"/>
          <w:spacing w:val="-1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pacing w:val="-1"/>
          <w:sz w:val="24"/>
          <w:szCs w:val="24"/>
          <w:u w:color="212121"/>
          <w:rtl w:val="0"/>
          <w:lang w:val="en-US"/>
        </w:rPr>
        <w:t>inerea delega</w:t>
      </w:r>
      <w:r>
        <w:rPr>
          <w:rFonts w:ascii="Georgia" w:hAnsi="Georgia" w:hint="default"/>
          <w:spacing w:val="-1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pacing w:val="-1"/>
          <w:sz w:val="24"/>
          <w:szCs w:val="24"/>
          <w:u w:color="212121"/>
          <w:rtl w:val="0"/>
          <w:lang w:val="en-US"/>
        </w:rPr>
        <w:t>iei avocatului din oficiu de</w:t>
      </w:r>
      <w:r>
        <w:rPr>
          <w:rFonts w:ascii="Georgia" w:hAnsi="Georgia" w:hint="default"/>
          <w:spacing w:val="-1"/>
          <w:sz w:val="24"/>
          <w:szCs w:val="24"/>
          <w:u w:color="212121"/>
          <w:rtl w:val="0"/>
          <w:lang w:val="en-US"/>
        </w:rPr>
        <w:t>ș</w:t>
      </w:r>
      <w:r>
        <w:rPr>
          <w:rFonts w:ascii="Georgia" w:hAnsi="Georgia"/>
          <w:spacing w:val="-1"/>
          <w:sz w:val="24"/>
          <w:szCs w:val="24"/>
          <w:u w:color="212121"/>
          <w:rtl w:val="0"/>
          <w:lang w:val="en-US"/>
        </w:rPr>
        <w:t xml:space="preserve">i s-a prezentat avocat ales, onorariul avocatului din oficiu stabilit conform Protocolului  nu va putea fi redus. </w:t>
      </w:r>
      <w:r>
        <w:rPr>
          <w:rFonts w:ascii="Georgia" w:hAnsi="Georgia"/>
          <w:b w:val="1"/>
          <w:bCs w:val="1"/>
          <w:spacing w:val="-1"/>
          <w:sz w:val="24"/>
          <w:szCs w:val="24"/>
          <w:u w:color="212121"/>
          <w:rtl w:val="0"/>
          <w:lang w:val="en-US"/>
        </w:rPr>
        <w:t>Aceast</w:t>
      </w:r>
      <w:r>
        <w:rPr>
          <w:rFonts w:ascii="Georgia" w:hAnsi="Georgia" w:hint="default"/>
          <w:b w:val="1"/>
          <w:bCs w:val="1"/>
          <w:spacing w:val="-1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b w:val="1"/>
          <w:bCs w:val="1"/>
          <w:spacing w:val="-1"/>
          <w:sz w:val="24"/>
          <w:szCs w:val="24"/>
          <w:u w:color="212121"/>
          <w:rtl w:val="0"/>
          <w:lang w:val="en-US"/>
        </w:rPr>
        <w:t>dispozi</w:t>
      </w:r>
      <w:r>
        <w:rPr>
          <w:rFonts w:ascii="Georgia" w:hAnsi="Georgia" w:hint="default"/>
          <w:b w:val="1"/>
          <w:bCs w:val="1"/>
          <w:spacing w:val="-1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b w:val="1"/>
          <w:bCs w:val="1"/>
          <w:spacing w:val="-1"/>
          <w:sz w:val="24"/>
          <w:szCs w:val="24"/>
          <w:u w:color="212121"/>
          <w:rtl w:val="0"/>
          <w:lang w:val="en-US"/>
        </w:rPr>
        <w:t>ie se aplic</w:t>
      </w:r>
      <w:r>
        <w:rPr>
          <w:rFonts w:ascii="Georgia" w:hAnsi="Georgia" w:hint="default"/>
          <w:b w:val="1"/>
          <w:bCs w:val="1"/>
          <w:spacing w:val="-1"/>
          <w:sz w:val="24"/>
          <w:szCs w:val="24"/>
          <w:u w:color="212121"/>
          <w:rtl w:val="0"/>
          <w:lang w:val="en-US"/>
        </w:rPr>
        <w:t>ă î</w:t>
      </w:r>
      <w:r>
        <w:rPr>
          <w:rFonts w:ascii="Georgia" w:hAnsi="Georgia"/>
          <w:b w:val="1"/>
          <w:bCs w:val="1"/>
          <w:spacing w:val="-1"/>
          <w:sz w:val="24"/>
          <w:szCs w:val="24"/>
          <w:u w:color="212121"/>
          <w:rtl w:val="0"/>
          <w:lang w:val="en-US"/>
        </w:rPr>
        <w:t xml:space="preserve">n toate tipurile de litigii reglementate de prezentul protocol, precum </w:t>
      </w:r>
      <w:r>
        <w:rPr>
          <w:rFonts w:ascii="Georgia" w:hAnsi="Georgia" w:hint="default"/>
          <w:b w:val="1"/>
          <w:bCs w:val="1"/>
          <w:spacing w:val="-1"/>
          <w:sz w:val="24"/>
          <w:szCs w:val="24"/>
          <w:u w:color="212121"/>
          <w:rtl w:val="0"/>
          <w:lang w:val="en-US"/>
        </w:rPr>
        <w:t>ș</w:t>
      </w:r>
      <w:r>
        <w:rPr>
          <w:rFonts w:ascii="Georgia" w:hAnsi="Georgia"/>
          <w:b w:val="1"/>
          <w:bCs w:val="1"/>
          <w:spacing w:val="-1"/>
          <w:sz w:val="24"/>
          <w:szCs w:val="24"/>
          <w:u w:color="212121"/>
          <w:rtl w:val="0"/>
          <w:lang w:val="en-US"/>
        </w:rPr>
        <w:t xml:space="preserve">i </w:t>
      </w:r>
      <w:r>
        <w:rPr>
          <w:rFonts w:ascii="Georgia" w:hAnsi="Georgia" w:hint="default"/>
          <w:b w:val="1"/>
          <w:bCs w:val="1"/>
          <w:spacing w:val="-1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b w:val="1"/>
          <w:bCs w:val="1"/>
          <w:spacing w:val="-1"/>
          <w:sz w:val="24"/>
          <w:szCs w:val="24"/>
          <w:u w:color="212121"/>
          <w:rtl w:val="0"/>
          <w:lang w:val="en-US"/>
        </w:rPr>
        <w:t>n materia curatelei speciale.</w:t>
      </w:r>
    </w:p>
    <w:p>
      <w:pPr>
        <w:pStyle w:val="Body Text2"/>
        <w:shd w:val="clear" w:color="auto" w:fill="auto"/>
        <w:suppressAutoHyphens w:val="1"/>
        <w:spacing w:before="0" w:after="20" w:line="240" w:lineRule="auto"/>
        <w:ind w:right="20"/>
        <w:rPr>
          <w:rFonts w:ascii="Georgia" w:cs="Georgia" w:hAnsi="Georgia" w:eastAsia="Georgia"/>
          <w:spacing w:val="-1"/>
          <w:sz w:val="24"/>
          <w:szCs w:val="24"/>
          <w:u w:color="212121"/>
        </w:rPr>
      </w:pPr>
      <w:r>
        <w:rPr>
          <w:rFonts w:ascii="Georgia" w:hAnsi="Georgia" w:hint="default"/>
          <w:spacing w:val="-1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pacing w:val="-1"/>
          <w:sz w:val="24"/>
          <w:szCs w:val="24"/>
          <w:u w:color="212121"/>
          <w:rtl w:val="0"/>
          <w:lang w:val="en-US"/>
        </w:rPr>
        <w:t>n situa</w:t>
      </w:r>
      <w:r>
        <w:rPr>
          <w:rFonts w:ascii="Georgia" w:hAnsi="Georgia" w:hint="default"/>
          <w:spacing w:val="-1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pacing w:val="-1"/>
          <w:sz w:val="24"/>
          <w:szCs w:val="24"/>
          <w:u w:color="212121"/>
          <w:rtl w:val="0"/>
          <w:lang w:val="en-US"/>
        </w:rPr>
        <w:t xml:space="preserve">ia </w:t>
      </w:r>
      <w:r>
        <w:rPr>
          <w:rFonts w:ascii="Georgia" w:hAnsi="Georgia" w:hint="default"/>
          <w:spacing w:val="-1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pacing w:val="-1"/>
          <w:sz w:val="24"/>
          <w:szCs w:val="24"/>
          <w:u w:color="212121"/>
          <w:rtl w:val="0"/>
          <w:lang w:val="en-US"/>
        </w:rPr>
        <w:t xml:space="preserve">n care avocatul din oficiu nu mai poate continua mandatul acceptat, din motive obiective (deces, intrare </w:t>
      </w:r>
      <w:r>
        <w:rPr>
          <w:rFonts w:ascii="Georgia" w:hAnsi="Georgia" w:hint="default"/>
          <w:spacing w:val="-1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pacing w:val="-1"/>
          <w:sz w:val="24"/>
          <w:szCs w:val="24"/>
          <w:u w:color="212121"/>
          <w:rtl w:val="0"/>
          <w:lang w:val="en-US"/>
        </w:rPr>
        <w:t>n concediu de cre</w:t>
      </w:r>
      <w:r>
        <w:rPr>
          <w:rFonts w:ascii="Georgia" w:hAnsi="Georgia" w:hint="default"/>
          <w:spacing w:val="-1"/>
          <w:sz w:val="24"/>
          <w:szCs w:val="24"/>
          <w:u w:color="212121"/>
          <w:rtl w:val="0"/>
          <w:lang w:val="en-US"/>
        </w:rPr>
        <w:t>ș</w:t>
      </w:r>
      <w:r>
        <w:rPr>
          <w:rFonts w:ascii="Georgia" w:hAnsi="Georgia"/>
          <w:spacing w:val="-1"/>
          <w:sz w:val="24"/>
          <w:szCs w:val="24"/>
          <w:u w:color="212121"/>
          <w:rtl w:val="0"/>
          <w:lang w:val="en-US"/>
        </w:rPr>
        <w:t>tere copil, concediu medical, suspendare din profesie, etc) organul de urm</w:t>
      </w:r>
      <w:r>
        <w:rPr>
          <w:rFonts w:ascii="Georgia" w:hAnsi="Georgia" w:hint="default"/>
          <w:spacing w:val="-1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pacing w:val="-1"/>
          <w:sz w:val="24"/>
          <w:szCs w:val="24"/>
          <w:u w:color="212121"/>
          <w:rtl w:val="0"/>
          <w:lang w:val="en-US"/>
        </w:rPr>
        <w:t>rire penal</w:t>
      </w:r>
      <w:r>
        <w:rPr>
          <w:rFonts w:ascii="Georgia" w:hAnsi="Georgia" w:hint="default"/>
          <w:spacing w:val="-1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pacing w:val="-1"/>
          <w:sz w:val="24"/>
          <w:szCs w:val="24"/>
          <w:u w:color="212121"/>
          <w:rtl w:val="0"/>
          <w:lang w:val="en-US"/>
        </w:rPr>
        <w:t>ori instan</w:t>
      </w:r>
      <w:r>
        <w:rPr>
          <w:rFonts w:ascii="Georgia" w:hAnsi="Georgia" w:hint="default"/>
          <w:spacing w:val="-1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pacing w:val="-1"/>
          <w:sz w:val="24"/>
          <w:szCs w:val="24"/>
          <w:u w:color="212121"/>
          <w:rtl w:val="0"/>
          <w:lang w:val="en-US"/>
        </w:rPr>
        <w:t>a de judecat</w:t>
      </w:r>
      <w:r>
        <w:rPr>
          <w:rFonts w:ascii="Georgia" w:hAnsi="Georgia" w:hint="default"/>
          <w:spacing w:val="-1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pacing w:val="-1"/>
          <w:sz w:val="24"/>
          <w:szCs w:val="24"/>
          <w:u w:color="212121"/>
          <w:rtl w:val="0"/>
          <w:lang w:val="en-US"/>
        </w:rPr>
        <w:t>va acorda onorariul stabilit prin delega</w:t>
      </w:r>
      <w:r>
        <w:rPr>
          <w:rFonts w:ascii="Georgia" w:hAnsi="Georgia" w:hint="default"/>
          <w:spacing w:val="-1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pacing w:val="-1"/>
          <w:sz w:val="24"/>
          <w:szCs w:val="24"/>
          <w:u w:color="212121"/>
          <w:rtl w:val="0"/>
          <w:lang w:val="en-US"/>
        </w:rPr>
        <w:t>ia emis</w:t>
      </w:r>
      <w:r>
        <w:rPr>
          <w:rFonts w:ascii="Georgia" w:hAnsi="Georgia" w:hint="default"/>
          <w:spacing w:val="-1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pacing w:val="-1"/>
          <w:sz w:val="24"/>
          <w:szCs w:val="24"/>
          <w:u w:color="212121"/>
          <w:rtl w:val="0"/>
          <w:lang w:val="en-US"/>
        </w:rPr>
        <w:t>la momentul depunerii unei cereri dovedite de c</w:t>
      </w:r>
      <w:r>
        <w:rPr>
          <w:rFonts w:ascii="Georgia" w:hAnsi="Georgia" w:hint="default"/>
          <w:spacing w:val="-1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pacing w:val="-1"/>
          <w:sz w:val="24"/>
          <w:szCs w:val="24"/>
          <w:u w:color="212121"/>
          <w:rtl w:val="0"/>
          <w:lang w:val="en-US"/>
        </w:rPr>
        <w:t>tre avocatul din oficiu, iar onorariul astfel stabilit nu poate fi mai mic de 75% din valoarea onorariului ce i s-ar fi cuvenit conform delega</w:t>
      </w:r>
      <w:r>
        <w:rPr>
          <w:rFonts w:ascii="Georgia" w:hAnsi="Georgia" w:hint="default"/>
          <w:spacing w:val="-1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pacing w:val="-1"/>
          <w:sz w:val="24"/>
          <w:szCs w:val="24"/>
          <w:u w:color="212121"/>
          <w:rtl w:val="0"/>
          <w:lang w:val="en-US"/>
        </w:rPr>
        <w:t xml:space="preserve">iei emise. Cuantumul onorariul avocatului aflat </w:t>
      </w:r>
      <w:r>
        <w:rPr>
          <w:rFonts w:ascii="Georgia" w:hAnsi="Georgia" w:hint="default"/>
          <w:spacing w:val="-1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pacing w:val="-1"/>
          <w:sz w:val="24"/>
          <w:szCs w:val="24"/>
          <w:u w:color="212121"/>
          <w:rtl w:val="0"/>
          <w:lang w:val="en-US"/>
        </w:rPr>
        <w:t>n una dintre aceste situa</w:t>
      </w:r>
      <w:r>
        <w:rPr>
          <w:rFonts w:ascii="Georgia" w:hAnsi="Georgia" w:hint="default"/>
          <w:spacing w:val="-1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pacing w:val="-1"/>
          <w:sz w:val="24"/>
          <w:szCs w:val="24"/>
          <w:u w:color="212121"/>
          <w:rtl w:val="0"/>
          <w:lang w:val="en-US"/>
        </w:rPr>
        <w:t xml:space="preserve">ii obiective va fi stabilit </w:t>
      </w:r>
      <w:r>
        <w:rPr>
          <w:rFonts w:ascii="Georgia" w:hAnsi="Georgia" w:hint="default"/>
          <w:spacing w:val="-1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pacing w:val="-1"/>
          <w:sz w:val="24"/>
          <w:szCs w:val="24"/>
          <w:u w:color="212121"/>
          <w:rtl w:val="0"/>
          <w:lang w:val="en-US"/>
        </w:rPr>
        <w:t>n func</w:t>
      </w:r>
      <w:r>
        <w:rPr>
          <w:rFonts w:ascii="Georgia" w:hAnsi="Georgia" w:hint="default"/>
          <w:spacing w:val="-1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pacing w:val="-1"/>
          <w:sz w:val="24"/>
          <w:szCs w:val="24"/>
          <w:u w:color="212121"/>
          <w:rtl w:val="0"/>
          <w:lang w:val="en-US"/>
        </w:rPr>
        <w:t>ie de munca prestat</w:t>
      </w:r>
      <w:r>
        <w:rPr>
          <w:rFonts w:ascii="Georgia" w:hAnsi="Georgia" w:hint="default"/>
          <w:spacing w:val="-1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pacing w:val="-1"/>
          <w:sz w:val="24"/>
          <w:szCs w:val="24"/>
          <w:u w:color="212121"/>
          <w:rtl w:val="0"/>
          <w:lang w:val="en-US"/>
        </w:rPr>
        <w:t>p</w:t>
      </w:r>
      <w:r>
        <w:rPr>
          <w:rFonts w:ascii="Georgia" w:hAnsi="Georgia" w:hint="default"/>
          <w:spacing w:val="-1"/>
          <w:sz w:val="24"/>
          <w:szCs w:val="24"/>
          <w:u w:color="212121"/>
          <w:rtl w:val="0"/>
          <w:lang w:val="en-US"/>
        </w:rPr>
        <w:t>â</w:t>
      </w:r>
      <w:r>
        <w:rPr>
          <w:rFonts w:ascii="Georgia" w:hAnsi="Georgia"/>
          <w:spacing w:val="-1"/>
          <w:sz w:val="24"/>
          <w:szCs w:val="24"/>
          <w:u w:color="212121"/>
          <w:rtl w:val="0"/>
          <w:lang w:val="en-US"/>
        </w:rPr>
        <w:t>n</w:t>
      </w:r>
      <w:r>
        <w:rPr>
          <w:rFonts w:ascii="Georgia" w:hAnsi="Georgia" w:hint="default"/>
          <w:spacing w:val="-1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pacing w:val="-1"/>
          <w:sz w:val="24"/>
          <w:szCs w:val="24"/>
          <w:u w:color="212121"/>
          <w:rtl w:val="0"/>
          <w:lang w:val="en-US"/>
        </w:rPr>
        <w:t>la momentul intervenirii situa</w:t>
      </w:r>
      <w:r>
        <w:rPr>
          <w:rFonts w:ascii="Georgia" w:hAnsi="Georgia" w:hint="default"/>
          <w:spacing w:val="-1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pacing w:val="-1"/>
          <w:sz w:val="24"/>
          <w:szCs w:val="24"/>
          <w:u w:color="212121"/>
          <w:rtl w:val="0"/>
          <w:lang w:val="en-US"/>
        </w:rPr>
        <w:t>iei respective, onorariul put</w:t>
      </w:r>
      <w:r>
        <w:rPr>
          <w:rFonts w:ascii="Georgia" w:hAnsi="Georgia" w:hint="default"/>
          <w:spacing w:val="-1"/>
          <w:sz w:val="24"/>
          <w:szCs w:val="24"/>
          <w:u w:color="212121"/>
          <w:rtl w:val="0"/>
          <w:lang w:val="en-US"/>
        </w:rPr>
        <w:t>â</w:t>
      </w:r>
      <w:r>
        <w:rPr>
          <w:rFonts w:ascii="Georgia" w:hAnsi="Georgia"/>
          <w:spacing w:val="-1"/>
          <w:sz w:val="24"/>
          <w:szCs w:val="24"/>
          <w:u w:color="212121"/>
          <w:rtl w:val="0"/>
          <w:lang w:val="en-US"/>
        </w:rPr>
        <w:t>nd fi majorat propor</w:t>
      </w:r>
      <w:r>
        <w:rPr>
          <w:rFonts w:ascii="Georgia" w:hAnsi="Georgia" w:hint="default"/>
          <w:spacing w:val="-1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pacing w:val="-1"/>
          <w:sz w:val="24"/>
          <w:szCs w:val="24"/>
          <w:u w:color="212121"/>
          <w:rtl w:val="0"/>
          <w:lang w:val="en-US"/>
        </w:rPr>
        <w:t>ional cu activitatea efectiv prestat</w:t>
      </w:r>
      <w:r>
        <w:rPr>
          <w:rFonts w:ascii="Georgia" w:hAnsi="Georgia" w:hint="default"/>
          <w:spacing w:val="-1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pacing w:val="-1"/>
          <w:sz w:val="24"/>
          <w:szCs w:val="24"/>
          <w:u w:color="212121"/>
          <w:rtl w:val="0"/>
          <w:lang w:val="en-US"/>
        </w:rPr>
        <w:t xml:space="preserve">, chiar </w:t>
      </w:r>
      <w:r>
        <w:rPr>
          <w:rFonts w:ascii="Georgia" w:hAnsi="Georgia" w:hint="default"/>
          <w:spacing w:val="-1"/>
          <w:sz w:val="24"/>
          <w:szCs w:val="24"/>
          <w:u w:color="212121"/>
          <w:rtl w:val="0"/>
          <w:lang w:val="en-US"/>
        </w:rPr>
        <w:t>ș</w:t>
      </w:r>
      <w:r>
        <w:rPr>
          <w:rFonts w:ascii="Georgia" w:hAnsi="Georgia"/>
          <w:spacing w:val="-1"/>
          <w:sz w:val="24"/>
          <w:szCs w:val="24"/>
          <w:u w:color="212121"/>
          <w:rtl w:val="0"/>
          <w:lang w:val="en-US"/>
        </w:rPr>
        <w:t>i peste suma de baz</w:t>
      </w:r>
      <w:r>
        <w:rPr>
          <w:rFonts w:ascii="Georgia" w:hAnsi="Georgia" w:hint="default"/>
          <w:spacing w:val="-1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pacing w:val="-1"/>
          <w:sz w:val="24"/>
          <w:szCs w:val="24"/>
          <w:u w:color="212121"/>
          <w:rtl w:val="0"/>
          <w:lang w:val="en-US"/>
        </w:rPr>
        <w:t>prev</w:t>
      </w:r>
      <w:r>
        <w:rPr>
          <w:rFonts w:ascii="Georgia" w:hAnsi="Georgia" w:hint="default"/>
          <w:spacing w:val="-1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pacing w:val="-1"/>
          <w:sz w:val="24"/>
          <w:szCs w:val="24"/>
          <w:u w:color="212121"/>
          <w:rtl w:val="0"/>
          <w:lang w:val="en-US"/>
        </w:rPr>
        <w:t>zut</w:t>
      </w:r>
      <w:r>
        <w:rPr>
          <w:rFonts w:ascii="Georgia" w:hAnsi="Georgia" w:hint="default"/>
          <w:spacing w:val="-1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pacing w:val="-1"/>
          <w:sz w:val="24"/>
          <w:szCs w:val="24"/>
          <w:u w:color="212121"/>
          <w:rtl w:val="0"/>
          <w:lang w:val="en-US"/>
        </w:rPr>
        <w:t xml:space="preserve">de prezentul Protocol. </w:t>
      </w:r>
      <w:r>
        <w:rPr>
          <w:rFonts w:ascii="Georgia" w:hAnsi="Georgia" w:hint="default"/>
          <w:spacing w:val="-1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pacing w:val="-1"/>
          <w:sz w:val="24"/>
          <w:szCs w:val="24"/>
          <w:u w:color="212121"/>
          <w:rtl w:val="0"/>
          <w:lang w:val="en-US"/>
        </w:rPr>
        <w:t>n caz de deces al avocatului din oficiu dreptul de a primi remunera</w:t>
      </w:r>
      <w:r>
        <w:rPr>
          <w:rFonts w:ascii="Georgia" w:hAnsi="Georgia" w:hint="default"/>
          <w:spacing w:val="-1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pacing w:val="-1"/>
          <w:sz w:val="24"/>
          <w:szCs w:val="24"/>
          <w:u w:color="212121"/>
          <w:rtl w:val="0"/>
          <w:lang w:val="en-US"/>
        </w:rPr>
        <w:t>ia apar</w:t>
      </w:r>
      <w:r>
        <w:rPr>
          <w:rFonts w:ascii="Georgia" w:hAnsi="Georgia" w:hint="default"/>
          <w:spacing w:val="-1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pacing w:val="-1"/>
          <w:sz w:val="24"/>
          <w:szCs w:val="24"/>
          <w:u w:color="212121"/>
          <w:rtl w:val="0"/>
          <w:lang w:val="en-US"/>
        </w:rPr>
        <w:t>ine mo</w:t>
      </w:r>
      <w:r>
        <w:rPr>
          <w:rFonts w:ascii="Georgia" w:hAnsi="Georgia" w:hint="default"/>
          <w:spacing w:val="-1"/>
          <w:sz w:val="24"/>
          <w:szCs w:val="24"/>
          <w:u w:color="212121"/>
          <w:rtl w:val="0"/>
          <w:lang w:val="en-US"/>
        </w:rPr>
        <w:t>ș</w:t>
      </w:r>
      <w:r>
        <w:rPr>
          <w:rFonts w:ascii="Georgia" w:hAnsi="Georgia"/>
          <w:spacing w:val="-1"/>
          <w:sz w:val="24"/>
          <w:szCs w:val="24"/>
          <w:u w:color="212121"/>
          <w:rtl w:val="0"/>
          <w:lang w:val="en-US"/>
        </w:rPr>
        <w:t>tenitorilor.</w:t>
      </w:r>
    </w:p>
    <w:p>
      <w:pPr>
        <w:pStyle w:val="Body Text2"/>
        <w:shd w:val="clear" w:color="auto" w:fill="auto"/>
        <w:suppressAutoHyphens w:val="1"/>
        <w:spacing w:before="0" w:after="20" w:line="240" w:lineRule="auto"/>
        <w:ind w:right="20"/>
        <w:rPr>
          <w:rFonts w:ascii="Georgia" w:cs="Georgia" w:hAnsi="Georgia" w:eastAsia="Georgia"/>
          <w:spacing w:val="-1"/>
          <w:sz w:val="24"/>
          <w:szCs w:val="24"/>
          <w:u w:color="212121"/>
        </w:rPr>
      </w:pPr>
      <w:r>
        <w:rPr>
          <w:rFonts w:ascii="Georgia" w:hAnsi="Georgia"/>
          <w:b w:val="1"/>
          <w:bCs w:val="1"/>
          <w:sz w:val="24"/>
          <w:szCs w:val="24"/>
          <w:u w:color="ff2600"/>
          <w:rtl w:val="0"/>
          <w:lang w:val="en-US"/>
        </w:rPr>
        <w:t>2.15.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 xml:space="preserve"> </w:t>
      </w:r>
      <w:r>
        <w:rPr>
          <w:rFonts w:ascii="Georgia" w:hAnsi="Georgia" w:hint="default"/>
          <w:spacing w:val="0"/>
          <w:u w:color="212121"/>
          <w:rtl w:val="0"/>
          <w:lang w:val="en-US"/>
        </w:rPr>
        <w:t>Î</w:t>
      </w:r>
      <w:r>
        <w:rPr>
          <w:rFonts w:ascii="Georgia" w:hAnsi="Georgia"/>
          <w:spacing w:val="0"/>
          <w:u w:color="212121"/>
          <w:rtl w:val="0"/>
          <w:lang w:val="en-US"/>
        </w:rPr>
        <w:t>n cazul comisiilor rogatorii</w:t>
      </w:r>
      <w:r>
        <w:rPr>
          <w:rFonts w:ascii="Georgia" w:hAnsi="Georgia" w:hint="default"/>
          <w:b w:val="1"/>
          <w:bCs w:val="1"/>
          <w:spacing w:val="0"/>
          <w:u w:color="212121"/>
          <w:rtl w:val="0"/>
          <w:lang w:val="en-US"/>
        </w:rPr>
        <w:t xml:space="preserve"> ș</w:t>
      </w:r>
      <w:r>
        <w:rPr>
          <w:rFonts w:ascii="Georgia" w:hAnsi="Georgia"/>
          <w:b w:val="1"/>
          <w:bCs w:val="1"/>
          <w:spacing w:val="0"/>
          <w:u w:color="212121"/>
          <w:rtl w:val="0"/>
          <w:lang w:val="en-US"/>
        </w:rPr>
        <w:t>i a deleg</w:t>
      </w:r>
      <w:r>
        <w:rPr>
          <w:rFonts w:ascii="Georgia" w:hAnsi="Georgia" w:hint="default"/>
          <w:b w:val="1"/>
          <w:bCs w:val="1"/>
          <w:spacing w:val="0"/>
          <w:u w:color="212121"/>
          <w:rtl w:val="0"/>
          <w:lang w:val="en-US"/>
        </w:rPr>
        <w:t>ă</w:t>
      </w:r>
      <w:r>
        <w:rPr>
          <w:rFonts w:ascii="Georgia" w:hAnsi="Georgia"/>
          <w:b w:val="1"/>
          <w:bCs w:val="1"/>
          <w:spacing w:val="0"/>
          <w:u w:color="212121"/>
          <w:rtl w:val="0"/>
          <w:lang w:val="en-US"/>
        </w:rPr>
        <w:t>rii organului de urm</w:t>
      </w:r>
      <w:r>
        <w:rPr>
          <w:rFonts w:ascii="Georgia" w:hAnsi="Georgia" w:hint="default"/>
          <w:b w:val="1"/>
          <w:bCs w:val="1"/>
          <w:spacing w:val="0"/>
          <w:u w:color="212121"/>
          <w:rtl w:val="0"/>
          <w:lang w:val="en-US"/>
        </w:rPr>
        <w:t>ă</w:t>
      </w:r>
      <w:r>
        <w:rPr>
          <w:rFonts w:ascii="Georgia" w:hAnsi="Georgia"/>
          <w:b w:val="1"/>
          <w:bCs w:val="1"/>
          <w:spacing w:val="0"/>
          <w:u w:color="212121"/>
          <w:rtl w:val="0"/>
          <w:lang w:val="en-US"/>
        </w:rPr>
        <w:t>rire penal</w:t>
      </w:r>
      <w:r>
        <w:rPr>
          <w:rFonts w:ascii="Georgia" w:hAnsi="Georgia" w:hint="default"/>
          <w:b w:val="1"/>
          <w:bCs w:val="1"/>
          <w:spacing w:val="0"/>
          <w:u w:color="212121"/>
          <w:rtl w:val="0"/>
          <w:lang w:val="en-US"/>
        </w:rPr>
        <w:t xml:space="preserve">ă </w:t>
      </w:r>
      <w:r>
        <w:rPr>
          <w:rFonts w:ascii="Georgia" w:hAnsi="Georgia"/>
          <w:b w:val="1"/>
          <w:bCs w:val="1"/>
          <w:spacing w:val="0"/>
          <w:u w:color="212121"/>
          <w:rtl w:val="0"/>
          <w:lang w:val="en-US"/>
        </w:rPr>
        <w:t xml:space="preserve">realizate </w:t>
      </w:r>
      <w:r>
        <w:rPr>
          <w:rFonts w:ascii="Georgia" w:hAnsi="Georgia" w:hint="default"/>
          <w:b w:val="1"/>
          <w:bCs w:val="1"/>
          <w:spacing w:val="0"/>
          <w:u w:color="212121"/>
          <w:rtl w:val="0"/>
          <w:lang w:val="en-US"/>
        </w:rPr>
        <w:t>î</w:t>
      </w:r>
      <w:r>
        <w:rPr>
          <w:rFonts w:ascii="Georgia" w:hAnsi="Georgia"/>
          <w:b w:val="1"/>
          <w:bCs w:val="1"/>
          <w:spacing w:val="0"/>
          <w:u w:color="212121"/>
          <w:rtl w:val="0"/>
          <w:lang w:val="en-US"/>
        </w:rPr>
        <w:t>n condi</w:t>
      </w:r>
      <w:r>
        <w:rPr>
          <w:rFonts w:ascii="Georgia" w:hAnsi="Georgia" w:hint="default"/>
          <w:b w:val="1"/>
          <w:bCs w:val="1"/>
          <w:spacing w:val="0"/>
          <w:u w:color="212121"/>
          <w:rtl w:val="0"/>
          <w:lang w:val="en-US"/>
        </w:rPr>
        <w:t>ț</w:t>
      </w:r>
      <w:r>
        <w:rPr>
          <w:rFonts w:ascii="Georgia" w:hAnsi="Georgia"/>
          <w:b w:val="1"/>
          <w:bCs w:val="1"/>
          <w:spacing w:val="0"/>
          <w:u w:color="212121"/>
          <w:rtl w:val="0"/>
          <w:lang w:val="en-US"/>
        </w:rPr>
        <w:t xml:space="preserve">iile art. 200 </w:t>
      </w:r>
      <w:r>
        <w:rPr>
          <w:rFonts w:ascii="Georgia" w:hAnsi="Georgia" w:hint="default"/>
          <w:b w:val="1"/>
          <w:bCs w:val="1"/>
          <w:spacing w:val="0"/>
          <w:u w:color="212121"/>
          <w:rtl w:val="0"/>
          <w:lang w:val="en-US"/>
        </w:rPr>
        <w:t>ș</w:t>
      </w:r>
      <w:r>
        <w:rPr>
          <w:rFonts w:ascii="Georgia" w:hAnsi="Georgia"/>
          <w:b w:val="1"/>
          <w:bCs w:val="1"/>
          <w:spacing w:val="0"/>
          <w:u w:color="212121"/>
          <w:rtl w:val="0"/>
          <w:lang w:val="en-US"/>
        </w:rPr>
        <w:t>i 201 C.p.p</w:t>
      </w:r>
      <w:r>
        <w:rPr>
          <w:rFonts w:ascii="Georgia" w:hAnsi="Georgia"/>
          <w:spacing w:val="0"/>
          <w:u w:color="212121"/>
          <w:rtl w:val="0"/>
          <w:lang w:val="en-US"/>
        </w:rPr>
        <w:t xml:space="preserve">., </w:t>
      </w:r>
      <w:r>
        <w:rPr>
          <w:rFonts w:ascii="Georgia" w:hAnsi="Georgia" w:hint="default"/>
          <w:spacing w:val="0"/>
          <w:u w:color="212121"/>
          <w:rtl w:val="0"/>
          <w:lang w:val="en-US"/>
        </w:rPr>
        <w:t>î</w:t>
      </w:r>
      <w:r>
        <w:rPr>
          <w:rFonts w:ascii="Georgia" w:hAnsi="Georgia"/>
          <w:spacing w:val="0"/>
          <w:u w:color="212121"/>
          <w:rtl w:val="0"/>
          <w:lang w:val="en-US"/>
        </w:rPr>
        <w:t>n ipoteza desemn</w:t>
      </w:r>
      <w:r>
        <w:rPr>
          <w:rFonts w:ascii="Georgia" w:hAnsi="Georgia" w:hint="default"/>
          <w:spacing w:val="0"/>
          <w:u w:color="212121"/>
          <w:rtl w:val="0"/>
          <w:lang w:val="en-US"/>
        </w:rPr>
        <w:t>ă</w:t>
      </w:r>
      <w:r>
        <w:rPr>
          <w:rFonts w:ascii="Georgia" w:hAnsi="Georgia"/>
          <w:spacing w:val="0"/>
          <w:u w:color="212121"/>
          <w:rtl w:val="0"/>
          <w:lang w:val="en-US"/>
        </w:rPr>
        <w:t>rii altui avocat din oficiu dec</w:t>
      </w:r>
      <w:r>
        <w:rPr>
          <w:rFonts w:ascii="Georgia" w:hAnsi="Georgia" w:hint="default"/>
          <w:spacing w:val="0"/>
          <w:u w:color="212121"/>
          <w:rtl w:val="0"/>
          <w:lang w:val="en-US"/>
        </w:rPr>
        <w:t>â</w:t>
      </w:r>
      <w:r>
        <w:rPr>
          <w:rFonts w:ascii="Georgia" w:hAnsi="Georgia"/>
          <w:spacing w:val="0"/>
          <w:u w:color="212121"/>
          <w:rtl w:val="0"/>
          <w:lang w:val="en-US"/>
        </w:rPr>
        <w:t>t cel care are delega</w:t>
      </w:r>
      <w:r>
        <w:rPr>
          <w:rFonts w:ascii="Georgia" w:hAnsi="Georgia" w:hint="default"/>
          <w:spacing w:val="0"/>
          <w:u w:color="212121"/>
          <w:rtl w:val="0"/>
          <w:lang w:val="en-US"/>
        </w:rPr>
        <w:t>ț</w:t>
      </w:r>
      <w:r>
        <w:rPr>
          <w:rFonts w:ascii="Georgia" w:hAnsi="Georgia"/>
          <w:spacing w:val="0"/>
          <w:u w:color="212121"/>
          <w:rtl w:val="0"/>
          <w:lang w:val="en-US"/>
        </w:rPr>
        <w:t xml:space="preserve">ie </w:t>
      </w:r>
      <w:r>
        <w:rPr>
          <w:rFonts w:ascii="Georgia" w:hAnsi="Georgia" w:hint="default"/>
          <w:spacing w:val="0"/>
          <w:u w:color="212121"/>
          <w:rtl w:val="0"/>
          <w:lang w:val="en-US"/>
        </w:rPr>
        <w:t>î</w:t>
      </w:r>
      <w:r>
        <w:rPr>
          <w:rFonts w:ascii="Georgia" w:hAnsi="Georgia"/>
          <w:spacing w:val="0"/>
          <w:u w:color="212121"/>
          <w:rtl w:val="0"/>
          <w:lang w:val="en-US"/>
        </w:rPr>
        <w:t>n dosar, acestuia i se va fixa un onorariu distinct de onorariul avocatului care are delega</w:t>
      </w:r>
      <w:r>
        <w:rPr>
          <w:rFonts w:ascii="Georgia" w:hAnsi="Georgia" w:hint="default"/>
          <w:spacing w:val="0"/>
          <w:u w:color="212121"/>
          <w:rtl w:val="0"/>
          <w:lang w:val="en-US"/>
        </w:rPr>
        <w:t>ț</w:t>
      </w:r>
      <w:r>
        <w:rPr>
          <w:rFonts w:ascii="Georgia" w:hAnsi="Georgia"/>
          <w:spacing w:val="0"/>
          <w:u w:color="212121"/>
          <w:rtl w:val="0"/>
          <w:lang w:val="en-US"/>
        </w:rPr>
        <w:t xml:space="preserve">ie </w:t>
      </w:r>
      <w:r>
        <w:rPr>
          <w:rFonts w:ascii="Georgia" w:hAnsi="Georgia" w:hint="default"/>
          <w:spacing w:val="0"/>
          <w:u w:color="212121"/>
          <w:rtl w:val="0"/>
          <w:lang w:val="en-US"/>
        </w:rPr>
        <w:t>î</w:t>
      </w:r>
      <w:r>
        <w:rPr>
          <w:rFonts w:ascii="Georgia" w:hAnsi="Georgia"/>
          <w:spacing w:val="0"/>
          <w:u w:color="212121"/>
          <w:rtl w:val="0"/>
          <w:lang w:val="en-US"/>
        </w:rPr>
        <w:t xml:space="preserve">n dosar, </w:t>
      </w:r>
      <w:r>
        <w:rPr>
          <w:rFonts w:ascii="Georgia" w:hAnsi="Georgia" w:hint="default"/>
          <w:spacing w:val="0"/>
          <w:u w:color="212121"/>
          <w:rtl w:val="0"/>
          <w:lang w:val="en-US"/>
        </w:rPr>
        <w:t>î</w:t>
      </w:r>
      <w:r>
        <w:rPr>
          <w:rFonts w:ascii="Georgia" w:hAnsi="Georgia"/>
          <w:spacing w:val="0"/>
          <w:u w:color="212121"/>
          <w:rtl w:val="0"/>
          <w:lang w:val="en-US"/>
        </w:rPr>
        <w:t>n conformitate cu dispozi</w:t>
      </w:r>
      <w:r>
        <w:rPr>
          <w:rFonts w:ascii="Georgia" w:hAnsi="Georgia" w:hint="default"/>
          <w:spacing w:val="0"/>
          <w:u w:color="212121"/>
          <w:rtl w:val="0"/>
          <w:lang w:val="en-US"/>
        </w:rPr>
        <w:t>ț</w:t>
      </w:r>
      <w:r>
        <w:rPr>
          <w:rFonts w:ascii="Georgia" w:hAnsi="Georgia"/>
          <w:spacing w:val="0"/>
          <w:u w:color="212121"/>
          <w:rtl w:val="0"/>
          <w:lang w:val="en-US"/>
        </w:rPr>
        <w:t>iile prezentului Protocol</w:t>
      </w:r>
      <w:r>
        <w:rPr>
          <w:rFonts w:ascii="Georgia" w:hAnsi="Georgia"/>
          <w:spacing w:val="-1"/>
          <w:sz w:val="24"/>
          <w:szCs w:val="24"/>
          <w:u w:color="212121"/>
          <w:rtl w:val="0"/>
          <w:lang w:val="en-US"/>
        </w:rPr>
        <w:t>.</w:t>
      </w:r>
    </w:p>
    <w:p>
      <w:pPr>
        <w:pStyle w:val="Body Text2"/>
        <w:suppressAutoHyphens w:val="1"/>
        <w:spacing w:before="0" w:after="20" w:line="240" w:lineRule="auto"/>
        <w:rPr>
          <w:rFonts w:ascii="Georgia" w:cs="Georgia" w:hAnsi="Georgia" w:eastAsia="Georgia"/>
        </w:rPr>
      </w:pPr>
      <w:r>
        <w:rPr>
          <w:rFonts w:ascii="Georgia" w:hAnsi="Georgia"/>
          <w:b w:val="1"/>
          <w:bCs w:val="1"/>
          <w:rtl w:val="0"/>
          <w:lang w:val="en-US"/>
        </w:rPr>
        <w:t>2.16.</w:t>
      </w:r>
      <w:r>
        <w:rPr>
          <w:rFonts w:ascii="Georgia" w:hAnsi="Georgia" w:hint="default"/>
          <w:rtl w:val="0"/>
          <w:lang w:val="en-US"/>
        </w:rPr>
        <w:t xml:space="preserve"> Î</w:t>
      </w:r>
      <w:r>
        <w:rPr>
          <w:rFonts w:ascii="Georgia" w:hAnsi="Georgia"/>
          <w:rtl w:val="0"/>
          <w:lang w:val="en-US"/>
        </w:rPr>
        <w:t xml:space="preserve">n procesul penal, avocatul desemnat </w:t>
      </w:r>
      <w:r>
        <w:rPr>
          <w:rFonts w:ascii="Georgia" w:hAnsi="Georgia" w:hint="default"/>
          <w:rtl w:val="0"/>
          <w:lang w:val="en-US"/>
        </w:rPr>
        <w:t>î</w:t>
      </w:r>
      <w:r>
        <w:rPr>
          <w:rFonts w:ascii="Georgia" w:hAnsi="Georgia"/>
          <w:rtl w:val="0"/>
          <w:lang w:val="en-US"/>
        </w:rPr>
        <w:t>n cauz</w:t>
      </w:r>
      <w:r>
        <w:rPr>
          <w:rFonts w:ascii="Georgia" w:hAnsi="Georgia" w:hint="default"/>
          <w:rtl w:val="0"/>
          <w:lang w:val="en-US"/>
        </w:rPr>
        <w:t xml:space="preserve">ă </w:t>
      </w:r>
      <w:r>
        <w:rPr>
          <w:rFonts w:ascii="Georgia" w:hAnsi="Georgia"/>
          <w:rtl w:val="0"/>
          <w:lang w:val="en-US"/>
        </w:rPr>
        <w:t>va putea fi substituit de un alt avocat, la unul sau mai multe termene de judecat</w:t>
      </w:r>
      <w:r>
        <w:rPr>
          <w:rFonts w:ascii="Georgia" w:hAnsi="Georgia" w:hint="default"/>
          <w:rtl w:val="0"/>
          <w:lang w:val="en-US"/>
        </w:rPr>
        <w:t>ă</w:t>
      </w:r>
      <w:r>
        <w:rPr>
          <w:rFonts w:ascii="Georgia" w:hAnsi="Georgia"/>
          <w:rtl w:val="0"/>
          <w:lang w:val="en-US"/>
        </w:rPr>
        <w:t xml:space="preserve">, la una sau mai multe </w:t>
      </w:r>
      <w:r>
        <w:rPr>
          <w:rFonts w:ascii="Georgia" w:hAnsi="Georgia" w:hint="default"/>
          <w:rtl w:val="0"/>
          <w:lang w:val="en-US"/>
        </w:rPr>
        <w:t>î</w:t>
      </w:r>
      <w:r>
        <w:rPr>
          <w:rFonts w:ascii="Georgia" w:hAnsi="Georgia"/>
          <w:rtl w:val="0"/>
          <w:lang w:val="en-US"/>
        </w:rPr>
        <w:t>nf</w:t>
      </w:r>
      <w:r>
        <w:rPr>
          <w:rFonts w:ascii="Georgia" w:hAnsi="Georgia" w:hint="default"/>
          <w:rtl w:val="0"/>
          <w:lang w:val="en-US"/>
        </w:rPr>
        <w:t>ăț</w:t>
      </w:r>
      <w:r>
        <w:rPr>
          <w:rFonts w:ascii="Georgia" w:hAnsi="Georgia"/>
          <w:rtl w:val="0"/>
          <w:lang w:val="en-US"/>
        </w:rPr>
        <w:t>i</w:t>
      </w:r>
      <w:r>
        <w:rPr>
          <w:rFonts w:ascii="Georgia" w:hAnsi="Georgia" w:hint="default"/>
          <w:rtl w:val="0"/>
          <w:lang w:val="en-US"/>
        </w:rPr>
        <w:t>șă</w:t>
      </w:r>
      <w:r>
        <w:rPr>
          <w:rFonts w:ascii="Georgia" w:hAnsi="Georgia"/>
          <w:rtl w:val="0"/>
          <w:lang w:val="en-US"/>
        </w:rPr>
        <w:t xml:space="preserve">ri </w:t>
      </w:r>
      <w:r>
        <w:rPr>
          <w:rFonts w:ascii="Georgia" w:hAnsi="Georgia" w:hint="default"/>
          <w:rtl w:val="0"/>
          <w:lang w:val="en-US"/>
        </w:rPr>
        <w:t>î</w:t>
      </w:r>
      <w:r>
        <w:rPr>
          <w:rFonts w:ascii="Georgia" w:hAnsi="Georgia"/>
          <w:rtl w:val="0"/>
          <w:lang w:val="en-US"/>
        </w:rPr>
        <w:t>n fa</w:t>
      </w:r>
      <w:r>
        <w:rPr>
          <w:rFonts w:ascii="Georgia" w:hAnsi="Georgia" w:hint="default"/>
          <w:rtl w:val="0"/>
          <w:lang w:val="en-US"/>
        </w:rPr>
        <w:t>ț</w:t>
      </w:r>
      <w:r>
        <w:rPr>
          <w:rFonts w:ascii="Georgia" w:hAnsi="Georgia"/>
          <w:rtl w:val="0"/>
          <w:lang w:val="en-US"/>
        </w:rPr>
        <w:t>a organului de urm</w:t>
      </w:r>
      <w:r>
        <w:rPr>
          <w:rFonts w:ascii="Georgia" w:hAnsi="Georgia" w:hint="default"/>
          <w:rtl w:val="0"/>
          <w:lang w:val="en-US"/>
        </w:rPr>
        <w:t>ă</w:t>
      </w:r>
      <w:r>
        <w:rPr>
          <w:rFonts w:ascii="Georgia" w:hAnsi="Georgia"/>
          <w:rtl w:val="0"/>
          <w:lang w:val="en-US"/>
        </w:rPr>
        <w:t>rire penal</w:t>
      </w:r>
      <w:r>
        <w:rPr>
          <w:rFonts w:ascii="Georgia" w:hAnsi="Georgia" w:hint="default"/>
          <w:rtl w:val="0"/>
          <w:lang w:val="en-US"/>
        </w:rPr>
        <w:t>ă</w:t>
      </w:r>
      <w:r>
        <w:rPr>
          <w:rFonts w:ascii="Georgia" w:hAnsi="Georgia"/>
          <w:rtl w:val="0"/>
          <w:lang w:val="en-US"/>
        </w:rPr>
        <w:t xml:space="preserve">, </w:t>
      </w:r>
      <w:r>
        <w:rPr>
          <w:rFonts w:ascii="Georgia" w:hAnsi="Georgia" w:hint="default"/>
          <w:rtl w:val="0"/>
          <w:lang w:val="en-US"/>
        </w:rPr>
        <w:t>î</w:t>
      </w:r>
      <w:r>
        <w:rPr>
          <w:rFonts w:ascii="Georgia" w:hAnsi="Georgia"/>
          <w:rtl w:val="0"/>
          <w:lang w:val="en-US"/>
        </w:rPr>
        <w:t>n condi</w:t>
      </w:r>
      <w:r>
        <w:rPr>
          <w:rFonts w:ascii="Georgia" w:hAnsi="Georgia" w:hint="default"/>
          <w:rtl w:val="0"/>
          <w:lang w:val="en-US"/>
        </w:rPr>
        <w:t>ț</w:t>
      </w:r>
      <w:r>
        <w:rPr>
          <w:rFonts w:ascii="Georgia" w:hAnsi="Georgia"/>
          <w:rtl w:val="0"/>
          <w:lang w:val="en-US"/>
        </w:rPr>
        <w:t>iile Regulamentului de func</w:t>
      </w:r>
      <w:r>
        <w:rPr>
          <w:rFonts w:ascii="Georgia" w:hAnsi="Georgia" w:hint="default"/>
          <w:rtl w:val="0"/>
          <w:lang w:val="en-US"/>
        </w:rPr>
        <w:t>ț</w:t>
      </w:r>
      <w:r>
        <w:rPr>
          <w:rFonts w:ascii="Georgia" w:hAnsi="Georgia"/>
          <w:rtl w:val="0"/>
          <w:lang w:val="en-US"/>
        </w:rPr>
        <w:t>ionare a Serviciului de Asisten</w:t>
      </w:r>
      <w:r>
        <w:rPr>
          <w:rFonts w:ascii="Georgia" w:hAnsi="Georgia" w:hint="default"/>
          <w:rtl w:val="0"/>
          <w:lang w:val="en-US"/>
        </w:rPr>
        <w:t xml:space="preserve">ță </w:t>
      </w:r>
      <w:r>
        <w:rPr>
          <w:rFonts w:ascii="Georgia" w:hAnsi="Georgia"/>
          <w:rtl w:val="0"/>
          <w:lang w:val="en-US"/>
        </w:rPr>
        <w:t>Judiciar</w:t>
      </w:r>
      <w:r>
        <w:rPr>
          <w:rFonts w:ascii="Georgia" w:hAnsi="Georgia" w:hint="default"/>
          <w:rtl w:val="0"/>
          <w:lang w:val="en-US"/>
        </w:rPr>
        <w:t>ă</w:t>
      </w:r>
      <w:r>
        <w:rPr>
          <w:rFonts w:ascii="Georgia" w:hAnsi="Georgia"/>
          <w:rtl w:val="0"/>
          <w:lang w:val="en-US"/>
        </w:rPr>
        <w:t xml:space="preserve">. </w:t>
      </w:r>
    </w:p>
    <w:p>
      <w:pPr>
        <w:pStyle w:val="Body Text2"/>
        <w:shd w:val="clear" w:color="auto" w:fill="auto"/>
        <w:suppressAutoHyphens w:val="1"/>
        <w:spacing w:before="0" w:after="20" w:line="240" w:lineRule="auto"/>
        <w:ind w:right="20"/>
        <w:rPr>
          <w:rFonts w:ascii="Georgia" w:cs="Georgia" w:hAnsi="Georgia" w:eastAsia="Georgia"/>
          <w:b w:val="1"/>
          <w:bCs w:val="1"/>
          <w:sz w:val="24"/>
          <w:szCs w:val="24"/>
          <w:u w:color="0070c0"/>
        </w:rPr>
      </w:pPr>
      <w:r>
        <w:rPr>
          <w:rFonts w:ascii="Georgia" w:hAnsi="Georgia"/>
          <w:b w:val="1"/>
          <w:bCs w:val="1"/>
          <w:sz w:val="24"/>
          <w:szCs w:val="24"/>
          <w:u w:color="0070c0"/>
          <w:rtl w:val="0"/>
          <w:lang w:val="en-US"/>
        </w:rPr>
        <w:t xml:space="preserve">2.17. </w:t>
      </w:r>
      <w:r>
        <w:rPr>
          <w:rFonts w:ascii="Georgia" w:hAnsi="Georgia" w:hint="default"/>
          <w:b w:val="1"/>
          <w:bCs w:val="1"/>
          <w:sz w:val="24"/>
          <w:szCs w:val="24"/>
          <w:u w:color="0070c0"/>
          <w:rtl w:val="0"/>
          <w:lang w:val="en-US"/>
        </w:rPr>
        <w:t>Î</w:t>
      </w:r>
      <w:r>
        <w:rPr>
          <w:rFonts w:ascii="Georgia" w:hAnsi="Georgia"/>
          <w:b w:val="1"/>
          <w:bCs w:val="1"/>
          <w:sz w:val="24"/>
          <w:szCs w:val="24"/>
          <w:u w:color="0070c0"/>
          <w:rtl w:val="0"/>
          <w:lang w:val="en-US"/>
        </w:rPr>
        <w:t>n cazul grefelor la penitenciare sau la locurile de de</w:t>
      </w:r>
      <w:r>
        <w:rPr>
          <w:rFonts w:ascii="Georgia" w:hAnsi="Georgia" w:hint="default"/>
          <w:b w:val="1"/>
          <w:bCs w:val="1"/>
          <w:sz w:val="24"/>
          <w:szCs w:val="24"/>
          <w:u w:color="0070c0"/>
          <w:rtl w:val="0"/>
          <w:lang w:val="en-US"/>
        </w:rPr>
        <w:t>ț</w:t>
      </w:r>
      <w:r>
        <w:rPr>
          <w:rFonts w:ascii="Georgia" w:hAnsi="Georgia"/>
          <w:b w:val="1"/>
          <w:bCs w:val="1"/>
          <w:sz w:val="24"/>
          <w:szCs w:val="24"/>
          <w:u w:color="0070c0"/>
          <w:rtl w:val="0"/>
          <w:lang w:val="en-US"/>
        </w:rPr>
        <w:t>inere preventiv</w:t>
      </w:r>
      <w:r>
        <w:rPr>
          <w:rFonts w:ascii="Georgia" w:hAnsi="Georgia" w:hint="default"/>
          <w:b w:val="1"/>
          <w:bCs w:val="1"/>
          <w:sz w:val="24"/>
          <w:szCs w:val="24"/>
          <w:u w:color="0070c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, se va putea emite o nou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delega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ie avoca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ial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sau activitatea se va putea realiza de c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 xml:space="preserve">tre avocatul desemnat 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 xml:space="preserve">n dosar 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n baza delega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iei avoca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iale emise ini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 xml:space="preserve">ial. Onorariul cuvenit avocatului se va stabili 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n condi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iile prezentului Protocol, distinct fa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 xml:space="preserve">ță 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de onorariul stabilit ini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 xml:space="preserve">ial 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 xml:space="preserve">n dosar 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i va fi stabilit pe vizit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/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nf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ăț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i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are.</w:t>
      </w:r>
    </w:p>
    <w:p>
      <w:pPr>
        <w:pStyle w:val="Body Text2"/>
        <w:shd w:val="clear" w:color="auto" w:fill="auto"/>
        <w:suppressAutoHyphens w:val="1"/>
        <w:spacing w:before="0" w:after="20" w:line="240" w:lineRule="auto"/>
        <w:ind w:right="20"/>
        <w:rPr>
          <w:rFonts w:ascii="Georgia" w:cs="Georgia" w:hAnsi="Georgia" w:eastAsia="Georgia"/>
          <w:sz w:val="24"/>
          <w:szCs w:val="24"/>
          <w:u w:color="0070c0"/>
        </w:rPr>
      </w:pPr>
      <w:r>
        <w:rPr>
          <w:rFonts w:ascii="Georgia" w:hAnsi="Georgia"/>
          <w:b w:val="1"/>
          <w:bCs w:val="1"/>
          <w:sz w:val="24"/>
          <w:szCs w:val="24"/>
          <w:u w:color="0070c0"/>
          <w:rtl w:val="0"/>
          <w:lang w:val="en-US"/>
        </w:rPr>
        <w:t>2.18.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 xml:space="preserve"> </w:t>
      </w:r>
      <w:r>
        <w:rPr>
          <w:rFonts w:ascii="Georgia" w:hAnsi="Georgia"/>
          <w:b w:val="1"/>
          <w:bCs w:val="1"/>
          <w:sz w:val="24"/>
          <w:szCs w:val="24"/>
          <w:u w:color="0070c0"/>
          <w:rtl w:val="0"/>
          <w:lang w:val="en-US"/>
        </w:rPr>
        <w:t xml:space="preserve">Cauzele urgente. 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 xml:space="preserve">Prin cauze urgente se 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n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eleg acele situa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 xml:space="preserve">ii 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n care solicitarea de desemnare a unui avocat din oficiu se realizeaz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cu termen sub 24 de ore (m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suri preventive, audiere urm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rire penal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, m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suri asigur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torii imediate, mandate europene de extr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dare, perchezi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 xml:space="preserve">ii, 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 xml:space="preserve">.a.). 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n cauzele urgente, onorariile stabilite de prezentul Protocol se majoreaz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cu un procent de 50% din suma de baz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prev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zut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de prezentul protocol pentru cauza respectiv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 xml:space="preserve">. 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n situa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 xml:space="preserve">iile 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n care solicitarea de desemnare este transmis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sub un interval de 4 ore majorarea acordat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va fi de 75 % din onorariul de baz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. Major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rile prev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zute la prezentul articol se aplic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cumulativ cu cele prev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zute la art. 2.12 din prezentul Protocol.</w:t>
      </w:r>
    </w:p>
    <w:p>
      <w:pPr>
        <w:pStyle w:val="Body Text2"/>
        <w:shd w:val="clear" w:color="auto" w:fill="auto"/>
        <w:suppressAutoHyphens w:val="1"/>
        <w:spacing w:before="0" w:after="20" w:line="240" w:lineRule="auto"/>
        <w:ind w:right="20"/>
        <w:rPr>
          <w:rFonts w:ascii="Georgia" w:cs="Georgia" w:hAnsi="Georgia" w:eastAsia="Georgia"/>
          <w:sz w:val="24"/>
          <w:szCs w:val="24"/>
        </w:rPr>
      </w:pPr>
      <w:r>
        <w:rPr>
          <w:rFonts w:ascii="Georgia" w:hAnsi="Georgia"/>
          <w:b w:val="1"/>
          <w:bCs w:val="1"/>
          <w:sz w:val="24"/>
          <w:szCs w:val="24"/>
          <w:u w:color="0070c0"/>
          <w:rtl w:val="0"/>
        </w:rPr>
        <w:t xml:space="preserve">2.19. </w:t>
      </w:r>
      <w:r>
        <w:rPr>
          <w:rFonts w:ascii="Georgia" w:hAnsi="Georgia" w:hint="default"/>
          <w:sz w:val="24"/>
          <w:szCs w:val="24"/>
          <w:rtl w:val="0"/>
        </w:rPr>
        <w:t>Î</w:t>
      </w:r>
      <w:r>
        <w:rPr>
          <w:rFonts w:ascii="Georgia" w:hAnsi="Georgia"/>
          <w:sz w:val="24"/>
          <w:szCs w:val="24"/>
          <w:rtl w:val="0"/>
        </w:rPr>
        <w:t>n toate situa</w:t>
      </w:r>
      <w:r>
        <w:rPr>
          <w:rFonts w:ascii="Georgia" w:hAnsi="Georgia" w:hint="default"/>
          <w:sz w:val="24"/>
          <w:szCs w:val="24"/>
          <w:rtl w:val="0"/>
        </w:rPr>
        <w:t>ț</w:t>
      </w:r>
      <w:r>
        <w:rPr>
          <w:rFonts w:ascii="Georgia" w:hAnsi="Georgia"/>
          <w:sz w:val="24"/>
          <w:szCs w:val="24"/>
          <w:rtl w:val="0"/>
        </w:rPr>
        <w:t xml:space="preserve">iile </w:t>
      </w:r>
      <w:r>
        <w:rPr>
          <w:rFonts w:ascii="Georgia" w:hAnsi="Georgia" w:hint="default"/>
          <w:sz w:val="24"/>
          <w:szCs w:val="24"/>
          <w:rtl w:val="0"/>
        </w:rPr>
        <w:t>î</w:t>
      </w:r>
      <w:r>
        <w:rPr>
          <w:rFonts w:ascii="Georgia" w:hAnsi="Georgia"/>
          <w:sz w:val="24"/>
          <w:szCs w:val="24"/>
          <w:rtl w:val="0"/>
        </w:rPr>
        <w:t>n care cauza r</w:t>
      </w:r>
      <w:r>
        <w:rPr>
          <w:rFonts w:ascii="Georgia" w:hAnsi="Georgia" w:hint="default"/>
          <w:sz w:val="24"/>
          <w:szCs w:val="24"/>
          <w:rtl w:val="0"/>
        </w:rPr>
        <w:t>ă</w:t>
      </w:r>
      <w:r>
        <w:rPr>
          <w:rFonts w:ascii="Georgia" w:hAnsi="Georgia"/>
          <w:sz w:val="24"/>
          <w:szCs w:val="24"/>
          <w:rtl w:val="0"/>
        </w:rPr>
        <w:t>m</w:t>
      </w:r>
      <w:r>
        <w:rPr>
          <w:rFonts w:ascii="Georgia" w:hAnsi="Georgia" w:hint="default"/>
          <w:sz w:val="24"/>
          <w:szCs w:val="24"/>
          <w:rtl w:val="0"/>
        </w:rPr>
        <w:t>â</w:t>
      </w:r>
      <w:r>
        <w:rPr>
          <w:rFonts w:ascii="Georgia" w:hAnsi="Georgia"/>
          <w:sz w:val="24"/>
          <w:szCs w:val="24"/>
          <w:rtl w:val="0"/>
        </w:rPr>
        <w:t xml:space="preserve">ne </w:t>
      </w:r>
      <w:r>
        <w:rPr>
          <w:rFonts w:ascii="Georgia" w:hAnsi="Georgia" w:hint="default"/>
          <w:sz w:val="24"/>
          <w:szCs w:val="24"/>
          <w:rtl w:val="0"/>
        </w:rPr>
        <w:t>î</w:t>
      </w:r>
      <w:r>
        <w:rPr>
          <w:rFonts w:ascii="Georgia" w:hAnsi="Georgia"/>
          <w:sz w:val="24"/>
          <w:szCs w:val="24"/>
          <w:rtl w:val="0"/>
        </w:rPr>
        <w:t>n pronun</w:t>
      </w:r>
      <w:r>
        <w:rPr>
          <w:rFonts w:ascii="Georgia" w:hAnsi="Georgia" w:hint="default"/>
          <w:sz w:val="24"/>
          <w:szCs w:val="24"/>
          <w:rtl w:val="0"/>
        </w:rPr>
        <w:t>ț</w:t>
      </w:r>
      <w:r>
        <w:rPr>
          <w:rFonts w:ascii="Georgia" w:hAnsi="Georgia"/>
          <w:sz w:val="24"/>
          <w:szCs w:val="24"/>
          <w:rtl w:val="0"/>
        </w:rPr>
        <w:t xml:space="preserve">are, </w:t>
      </w:r>
      <w:r>
        <w:rPr>
          <w:rFonts w:ascii="Georgia" w:hAnsi="Georgia" w:hint="default"/>
          <w:sz w:val="24"/>
          <w:szCs w:val="24"/>
          <w:rtl w:val="0"/>
        </w:rPr>
        <w:t>î</w:t>
      </w:r>
      <w:r>
        <w:rPr>
          <w:rFonts w:ascii="Georgia" w:hAnsi="Georgia"/>
          <w:sz w:val="24"/>
          <w:szCs w:val="24"/>
          <w:rtl w:val="0"/>
        </w:rPr>
        <w:t>n orice grad de jurisdic</w:t>
      </w:r>
      <w:r>
        <w:rPr>
          <w:rFonts w:ascii="Georgia" w:hAnsi="Georgia" w:hint="default"/>
          <w:sz w:val="24"/>
          <w:szCs w:val="24"/>
          <w:rtl w:val="0"/>
        </w:rPr>
        <w:t>ț</w:t>
      </w:r>
      <w:r>
        <w:rPr>
          <w:rFonts w:ascii="Georgia" w:hAnsi="Georgia"/>
          <w:sz w:val="24"/>
          <w:szCs w:val="24"/>
          <w:rtl w:val="0"/>
        </w:rPr>
        <w:t>ie</w:t>
      </w:r>
      <w:r>
        <w:rPr>
          <w:rFonts w:ascii="Georgia" w:hAnsi="Georgia"/>
          <w:sz w:val="24"/>
          <w:szCs w:val="24"/>
          <w:rtl w:val="0"/>
          <w:lang w:val="en-US"/>
        </w:rPr>
        <w:t xml:space="preserve">, </w:t>
      </w:r>
      <w:r>
        <w:rPr>
          <w:rFonts w:ascii="Georgia" w:hAnsi="Georgia"/>
          <w:sz w:val="24"/>
          <w:szCs w:val="24"/>
          <w:rtl w:val="0"/>
        </w:rPr>
        <w:t>iar din orice motiv cauza este repus</w:t>
      </w:r>
      <w:r>
        <w:rPr>
          <w:rFonts w:ascii="Georgia" w:hAnsi="Georgia" w:hint="default"/>
          <w:sz w:val="24"/>
          <w:szCs w:val="24"/>
          <w:rtl w:val="0"/>
        </w:rPr>
        <w:t xml:space="preserve">ă </w:t>
      </w:r>
      <w:r>
        <w:rPr>
          <w:rFonts w:ascii="Georgia" w:hAnsi="Georgia"/>
          <w:sz w:val="24"/>
          <w:szCs w:val="24"/>
          <w:rtl w:val="0"/>
        </w:rPr>
        <w:t>pe rol, cu reluarea cercet</w:t>
      </w:r>
      <w:r>
        <w:rPr>
          <w:rFonts w:ascii="Georgia" w:hAnsi="Georgia" w:hint="default"/>
          <w:sz w:val="24"/>
          <w:szCs w:val="24"/>
          <w:rtl w:val="0"/>
        </w:rPr>
        <w:t>ă</w:t>
      </w:r>
      <w:r>
        <w:rPr>
          <w:rFonts w:ascii="Georgia" w:hAnsi="Georgia"/>
          <w:sz w:val="24"/>
          <w:szCs w:val="24"/>
          <w:rtl w:val="0"/>
        </w:rPr>
        <w:t>rii judec</w:t>
      </w:r>
      <w:r>
        <w:rPr>
          <w:rFonts w:ascii="Georgia" w:hAnsi="Georgia" w:hint="default"/>
          <w:sz w:val="24"/>
          <w:szCs w:val="24"/>
          <w:rtl w:val="0"/>
        </w:rPr>
        <w:t>ă</w:t>
      </w:r>
      <w:r>
        <w:rPr>
          <w:rFonts w:ascii="Georgia" w:hAnsi="Georgia"/>
          <w:sz w:val="24"/>
          <w:szCs w:val="24"/>
          <w:rtl w:val="0"/>
        </w:rPr>
        <w:t>tore</w:t>
      </w:r>
      <w:r>
        <w:rPr>
          <w:rFonts w:ascii="Georgia" w:hAnsi="Georgia" w:hint="default"/>
          <w:sz w:val="24"/>
          <w:szCs w:val="24"/>
          <w:rtl w:val="0"/>
        </w:rPr>
        <w:t>ș</w:t>
      </w:r>
      <w:r>
        <w:rPr>
          <w:rFonts w:ascii="Georgia" w:hAnsi="Georgia"/>
          <w:sz w:val="24"/>
          <w:szCs w:val="24"/>
          <w:rtl w:val="0"/>
        </w:rPr>
        <w:t>ti, instan</w:t>
      </w:r>
      <w:r>
        <w:rPr>
          <w:rFonts w:ascii="Georgia" w:hAnsi="Georgia" w:hint="default"/>
          <w:sz w:val="24"/>
          <w:szCs w:val="24"/>
          <w:rtl w:val="0"/>
        </w:rPr>
        <w:t>ț</w:t>
      </w:r>
      <w:r>
        <w:rPr>
          <w:rFonts w:ascii="Georgia" w:hAnsi="Georgia"/>
          <w:sz w:val="24"/>
          <w:szCs w:val="24"/>
          <w:rtl w:val="0"/>
        </w:rPr>
        <w:t>a de judecat</w:t>
      </w:r>
      <w:r>
        <w:rPr>
          <w:rFonts w:ascii="Georgia" w:hAnsi="Georgia" w:hint="default"/>
          <w:sz w:val="24"/>
          <w:szCs w:val="24"/>
          <w:rtl w:val="0"/>
        </w:rPr>
        <w:t xml:space="preserve">ă </w:t>
      </w:r>
      <w:r>
        <w:rPr>
          <w:rFonts w:ascii="Georgia" w:hAnsi="Georgia"/>
          <w:sz w:val="24"/>
          <w:szCs w:val="24"/>
          <w:rtl w:val="0"/>
        </w:rPr>
        <w:t xml:space="preserve">va majora onorariul cuvenit avocatului, </w:t>
      </w:r>
      <w:r>
        <w:rPr>
          <w:rFonts w:ascii="Georgia" w:hAnsi="Georgia" w:hint="default"/>
          <w:sz w:val="24"/>
          <w:szCs w:val="24"/>
          <w:rtl w:val="0"/>
        </w:rPr>
        <w:t>ț</w:t>
      </w:r>
      <w:r>
        <w:rPr>
          <w:rFonts w:ascii="Georgia" w:hAnsi="Georgia"/>
          <w:sz w:val="24"/>
          <w:szCs w:val="24"/>
          <w:rtl w:val="0"/>
        </w:rPr>
        <w:t>in</w:t>
      </w:r>
      <w:r>
        <w:rPr>
          <w:rFonts w:ascii="Georgia" w:hAnsi="Georgia" w:hint="default"/>
          <w:sz w:val="24"/>
          <w:szCs w:val="24"/>
          <w:rtl w:val="0"/>
        </w:rPr>
        <w:t>â</w:t>
      </w:r>
      <w:r>
        <w:rPr>
          <w:rFonts w:ascii="Georgia" w:hAnsi="Georgia"/>
          <w:sz w:val="24"/>
          <w:szCs w:val="24"/>
          <w:rtl w:val="0"/>
        </w:rPr>
        <w:t xml:space="preserve">nd cont de durata procedurii, complexitatea acesteia, precum </w:t>
      </w:r>
      <w:r>
        <w:rPr>
          <w:rFonts w:ascii="Georgia" w:hAnsi="Georgia" w:hint="default"/>
          <w:sz w:val="24"/>
          <w:szCs w:val="24"/>
          <w:rtl w:val="0"/>
        </w:rPr>
        <w:t>ș</w:t>
      </w:r>
      <w:r>
        <w:rPr>
          <w:rFonts w:ascii="Georgia" w:hAnsi="Georgia"/>
          <w:sz w:val="24"/>
          <w:szCs w:val="24"/>
          <w:rtl w:val="0"/>
        </w:rPr>
        <w:t>i de volumul de munc</w:t>
      </w:r>
      <w:r>
        <w:rPr>
          <w:rFonts w:ascii="Georgia" w:hAnsi="Georgia" w:hint="default"/>
          <w:sz w:val="24"/>
          <w:szCs w:val="24"/>
          <w:rtl w:val="0"/>
        </w:rPr>
        <w:t>ă</w:t>
      </w:r>
      <w:r>
        <w:rPr>
          <w:rFonts w:ascii="Georgia" w:hAnsi="Georgia"/>
          <w:sz w:val="24"/>
          <w:szCs w:val="24"/>
          <w:rtl w:val="0"/>
        </w:rPr>
        <w:t>.</w:t>
      </w:r>
    </w:p>
    <w:p>
      <w:pPr>
        <w:pStyle w:val="Body Text2"/>
        <w:shd w:val="clear" w:color="auto" w:fill="auto"/>
        <w:suppressAutoHyphens w:val="1"/>
        <w:spacing w:before="0" w:after="20" w:line="240" w:lineRule="auto"/>
        <w:ind w:right="20"/>
        <w:rPr>
          <w:rFonts w:ascii="Georgia" w:cs="Georgia" w:hAnsi="Georgia" w:eastAsia="Georgia"/>
          <w:b w:val="1"/>
          <w:bCs w:val="1"/>
          <w:spacing w:val="-1"/>
          <w:sz w:val="24"/>
          <w:szCs w:val="24"/>
          <w:u w:color="212121"/>
        </w:rPr>
      </w:pPr>
    </w:p>
    <w:p>
      <w:pPr>
        <w:pStyle w:val="Body Text2"/>
        <w:shd w:val="clear" w:color="auto" w:fill="auto"/>
        <w:suppressAutoHyphens w:val="1"/>
        <w:spacing w:before="0" w:after="20" w:line="240" w:lineRule="auto"/>
        <w:ind w:right="20"/>
        <w:rPr>
          <w:rFonts w:ascii="Georgia" w:cs="Georgia" w:hAnsi="Georgia" w:eastAsia="Georgia"/>
          <w:b w:val="1"/>
          <w:bCs w:val="1"/>
          <w:spacing w:val="-1"/>
          <w:sz w:val="24"/>
          <w:szCs w:val="24"/>
          <w:u w:color="212121"/>
        </w:rPr>
      </w:pPr>
      <w:r>
        <w:rPr>
          <w:rFonts w:ascii="Georgia" w:hAnsi="Georgia"/>
          <w:b w:val="1"/>
          <w:bCs w:val="1"/>
          <w:spacing w:val="-1"/>
          <w:sz w:val="24"/>
          <w:szCs w:val="24"/>
          <w:u w:color="212121"/>
          <w:rtl w:val="0"/>
          <w:lang w:val="en-US"/>
        </w:rPr>
        <w:t xml:space="preserve">Art. 3. </w:t>
      </w:r>
      <w:r>
        <w:rPr>
          <w:rFonts w:ascii="Georgia" w:hAnsi="Georgia" w:hint="default"/>
          <w:b w:val="1"/>
          <w:bCs w:val="1"/>
          <w:spacing w:val="-1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b w:val="1"/>
          <w:bCs w:val="1"/>
          <w:spacing w:val="-1"/>
          <w:sz w:val="24"/>
          <w:szCs w:val="24"/>
          <w:u w:color="212121"/>
          <w:rtl w:val="0"/>
          <w:lang w:val="en-US"/>
        </w:rPr>
        <w:t>n cauzele non penale:</w:t>
      </w:r>
    </w:p>
    <w:p>
      <w:pPr>
        <w:pStyle w:val="Body Text2"/>
        <w:shd w:val="clear" w:color="auto" w:fill="auto"/>
        <w:suppressAutoHyphens w:val="1"/>
        <w:spacing w:before="0" w:after="20" w:line="240" w:lineRule="auto"/>
        <w:ind w:right="20"/>
        <w:rPr>
          <w:rFonts w:ascii="Georgia" w:cs="Georgia" w:hAnsi="Georgia" w:eastAsia="Georgia"/>
          <w:sz w:val="24"/>
          <w:szCs w:val="24"/>
          <w:u w:color="212121"/>
        </w:rPr>
      </w:pPr>
      <w:r>
        <w:rPr>
          <w:rFonts w:ascii="Georgia" w:hAnsi="Georgia"/>
          <w:b w:val="1"/>
          <w:bCs w:val="1"/>
          <w:spacing w:val="-1"/>
          <w:sz w:val="24"/>
          <w:szCs w:val="24"/>
          <w:u w:color="212121"/>
          <w:rtl w:val="0"/>
          <w:lang w:val="en-US"/>
        </w:rPr>
        <w:t xml:space="preserve">3.1.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Valoarea provizorie a onorariului cuvenit pentru furnizarea serviciilor de asisten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ță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judiciar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 ș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i/sau reprezentare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fa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a instan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elor judec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tore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ti se stabile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te,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limitele prev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zute la art. 7, prin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ncheierea prin care instan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a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ncuviin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eaz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acordarea ajutorului public judiciar. Referatul care atest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presta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ia avoca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ial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efectiv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 ș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 onorariul definitiv cuvenit avocatului, se confirm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de c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tre instan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a care a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ncuviin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at acordarea ajutorului public judiciar.</w:t>
      </w:r>
    </w:p>
    <w:p>
      <w:pPr>
        <w:pStyle w:val="Body Text2"/>
        <w:shd w:val="clear" w:color="auto" w:fill="auto"/>
        <w:suppressAutoHyphens w:val="1"/>
        <w:spacing w:before="0" w:after="20" w:line="240" w:lineRule="auto"/>
        <w:ind w:right="20"/>
        <w:rPr>
          <w:rFonts w:ascii="Georgia" w:cs="Georgia" w:hAnsi="Georgia" w:eastAsia="Georgia"/>
          <w:sz w:val="24"/>
          <w:szCs w:val="24"/>
          <w:u w:color="212121"/>
        </w:rPr>
      </w:pPr>
      <w:r>
        <w:rPr>
          <w:rFonts w:ascii="Georgia" w:hAnsi="Georgia"/>
          <w:b w:val="1"/>
          <w:bCs w:val="1"/>
          <w:spacing w:val="-1"/>
          <w:sz w:val="24"/>
          <w:szCs w:val="24"/>
          <w:u w:color="212121"/>
          <w:rtl w:val="0"/>
          <w:lang w:val="en-US"/>
        </w:rPr>
        <w:t xml:space="preserve">3.2.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Plata onorariilor cuvenite pentru prestarea serviciilor de asisten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ță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extrajudiciar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se aprob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de consiliul baroului prin decan sau persoana desemnat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de consiliul baroului,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limitele prev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zute la art. 8</w:t>
      </w:r>
      <w:r>
        <w:rPr>
          <w:rFonts w:ascii="Georgia" w:hAnsi="Georgia"/>
          <w:sz w:val="24"/>
          <w:szCs w:val="24"/>
          <w:u w:color="212121"/>
          <w:rtl w:val="0"/>
        </w:rPr>
        <w:t>. Plata onorariilor se face din bugetul Ministerului Justi</w:t>
      </w:r>
      <w:r>
        <w:rPr>
          <w:rFonts w:ascii="Georgia" w:hAnsi="Georgia" w:hint="default"/>
          <w:sz w:val="24"/>
          <w:szCs w:val="24"/>
          <w:u w:color="212121"/>
          <w:rtl w:val="0"/>
        </w:rPr>
        <w:t>ț</w:t>
      </w:r>
      <w:r>
        <w:rPr>
          <w:rFonts w:ascii="Georgia" w:hAnsi="Georgia"/>
          <w:sz w:val="24"/>
          <w:szCs w:val="24"/>
          <w:u w:color="212121"/>
          <w:rtl w:val="0"/>
        </w:rPr>
        <w:t>iei.</w:t>
      </w:r>
    </w:p>
    <w:p>
      <w:pPr>
        <w:pStyle w:val="Body Text2"/>
        <w:shd w:val="clear" w:color="auto" w:fill="auto"/>
        <w:suppressAutoHyphens w:val="1"/>
        <w:spacing w:before="0" w:after="20" w:line="240" w:lineRule="auto"/>
        <w:ind w:right="20"/>
        <w:rPr>
          <w:rFonts w:ascii="Georgia" w:cs="Georgia" w:hAnsi="Georgia" w:eastAsia="Georgia"/>
          <w:sz w:val="24"/>
          <w:szCs w:val="24"/>
          <w:u w:color="0070c0"/>
        </w:rPr>
      </w:pPr>
      <w:r>
        <w:rPr>
          <w:rFonts w:ascii="Georgia" w:hAnsi="Georgia"/>
          <w:b w:val="1"/>
          <w:bCs w:val="1"/>
          <w:sz w:val="24"/>
          <w:szCs w:val="24"/>
          <w:u w:color="212121"/>
          <w:rtl w:val="0"/>
          <w:lang w:val="en-US"/>
        </w:rPr>
        <w:t>3.3.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 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materia ordinului de protec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ie, 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onorariul cuvenit avocatului se acord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pentru fiecare persoan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asistat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/reprezentat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ă î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n parte, distinct pentru fiecare faz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a procesului.</w:t>
      </w:r>
    </w:p>
    <w:p>
      <w:pPr>
        <w:pStyle w:val="Body Text2"/>
        <w:shd w:val="clear" w:color="auto" w:fill="auto"/>
        <w:suppressAutoHyphens w:val="1"/>
        <w:spacing w:before="0" w:after="20" w:line="240" w:lineRule="auto"/>
        <w:ind w:right="20"/>
        <w:rPr>
          <w:rFonts w:ascii="Georgia" w:cs="Georgia" w:hAnsi="Georgia" w:eastAsia="Georgia"/>
          <w:spacing w:val="-1"/>
          <w:sz w:val="24"/>
          <w:szCs w:val="24"/>
          <w:u w:color="212121"/>
        </w:rPr>
      </w:pPr>
      <w:r>
        <w:rPr>
          <w:rFonts w:ascii="Georgia" w:hAnsi="Georgia"/>
          <w:b w:val="1"/>
          <w:bCs w:val="1"/>
          <w:sz w:val="24"/>
          <w:szCs w:val="24"/>
          <w:u w:color="ff2600"/>
          <w:rtl w:val="0"/>
          <w:lang w:val="en-US"/>
        </w:rPr>
        <w:t>3.4.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 xml:space="preserve"> </w:t>
      </w:r>
      <w:r>
        <w:rPr>
          <w:rFonts w:ascii="Georgia" w:hAnsi="Georgia" w:hint="default"/>
          <w:spacing w:val="-1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pacing w:val="-1"/>
          <w:sz w:val="24"/>
          <w:szCs w:val="24"/>
          <w:u w:color="212121"/>
          <w:rtl w:val="0"/>
          <w:lang w:val="en-US"/>
        </w:rPr>
        <w:t xml:space="preserve">n procesul non penal, avocatul desemnat </w:t>
      </w:r>
      <w:r>
        <w:rPr>
          <w:rFonts w:ascii="Georgia" w:hAnsi="Georgia" w:hint="default"/>
          <w:spacing w:val="-1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pacing w:val="-1"/>
          <w:sz w:val="24"/>
          <w:szCs w:val="24"/>
          <w:u w:color="212121"/>
          <w:rtl w:val="0"/>
          <w:lang w:val="en-US"/>
        </w:rPr>
        <w:t>n cauz</w:t>
      </w:r>
      <w:r>
        <w:rPr>
          <w:rFonts w:ascii="Georgia" w:hAnsi="Georgia" w:hint="default"/>
          <w:spacing w:val="-1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pacing w:val="-1"/>
          <w:sz w:val="24"/>
          <w:szCs w:val="24"/>
          <w:u w:color="212121"/>
          <w:rtl w:val="0"/>
          <w:lang w:val="en-US"/>
        </w:rPr>
        <w:t>va putea fi substituit de un alt avocat, la unul sau mai multe termene de judecat</w:t>
      </w:r>
      <w:r>
        <w:rPr>
          <w:rFonts w:ascii="Georgia" w:hAnsi="Georgia" w:hint="default"/>
          <w:spacing w:val="-1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pacing w:val="-1"/>
          <w:sz w:val="24"/>
          <w:szCs w:val="24"/>
          <w:u w:color="212121"/>
          <w:rtl w:val="0"/>
          <w:lang w:val="en-US"/>
        </w:rPr>
        <w:t xml:space="preserve">, </w:t>
      </w:r>
      <w:r>
        <w:rPr>
          <w:rFonts w:ascii="Georgia" w:hAnsi="Georgia" w:hint="default"/>
          <w:spacing w:val="-1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pacing w:val="-1"/>
          <w:sz w:val="24"/>
          <w:szCs w:val="24"/>
          <w:u w:color="212121"/>
          <w:rtl w:val="0"/>
          <w:lang w:val="en-US"/>
        </w:rPr>
        <w:t>n condi</w:t>
      </w:r>
      <w:r>
        <w:rPr>
          <w:rFonts w:ascii="Georgia" w:hAnsi="Georgia" w:hint="default"/>
          <w:spacing w:val="-1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pacing w:val="-1"/>
          <w:sz w:val="24"/>
          <w:szCs w:val="24"/>
          <w:u w:color="212121"/>
          <w:rtl w:val="0"/>
          <w:lang w:val="en-US"/>
        </w:rPr>
        <w:t>iile Regulamentului de func</w:t>
      </w:r>
      <w:r>
        <w:rPr>
          <w:rFonts w:ascii="Georgia" w:hAnsi="Georgia" w:hint="default"/>
          <w:spacing w:val="-1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pacing w:val="-1"/>
          <w:sz w:val="24"/>
          <w:szCs w:val="24"/>
          <w:u w:color="212121"/>
          <w:rtl w:val="0"/>
          <w:lang w:val="en-US"/>
        </w:rPr>
        <w:t>ionare a Serviciului de Asisten</w:t>
      </w:r>
      <w:r>
        <w:rPr>
          <w:rFonts w:ascii="Georgia" w:hAnsi="Georgia" w:hint="default"/>
          <w:spacing w:val="-1"/>
          <w:sz w:val="24"/>
          <w:szCs w:val="24"/>
          <w:u w:color="212121"/>
          <w:rtl w:val="0"/>
          <w:lang w:val="en-US"/>
        </w:rPr>
        <w:t xml:space="preserve">ță </w:t>
      </w:r>
      <w:r>
        <w:rPr>
          <w:rFonts w:ascii="Georgia" w:hAnsi="Georgia"/>
          <w:spacing w:val="-1"/>
          <w:sz w:val="24"/>
          <w:szCs w:val="24"/>
          <w:u w:color="212121"/>
          <w:rtl w:val="0"/>
          <w:lang w:val="en-US"/>
        </w:rPr>
        <w:t>Judiciar</w:t>
      </w:r>
      <w:r>
        <w:rPr>
          <w:rFonts w:ascii="Georgia" w:hAnsi="Georgia" w:hint="default"/>
          <w:spacing w:val="-1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pacing w:val="-1"/>
          <w:sz w:val="24"/>
          <w:szCs w:val="24"/>
          <w:u w:color="212121"/>
          <w:rtl w:val="0"/>
          <w:lang w:val="en-US"/>
        </w:rPr>
        <w:t>.</w:t>
      </w:r>
    </w:p>
    <w:p>
      <w:pPr>
        <w:pStyle w:val="Body Text2"/>
        <w:shd w:val="clear" w:color="auto" w:fill="auto"/>
        <w:suppressAutoHyphens w:val="1"/>
        <w:spacing w:before="0" w:after="20" w:line="240" w:lineRule="auto"/>
        <w:ind w:right="20"/>
        <w:rPr>
          <w:rFonts w:ascii="Georgia" w:cs="Georgia" w:hAnsi="Georgia" w:eastAsia="Georgia"/>
          <w:sz w:val="24"/>
          <w:szCs w:val="24"/>
          <w:u w:color="212121"/>
        </w:rPr>
      </w:pPr>
      <w:r>
        <w:rPr>
          <w:rFonts w:ascii="Georgia" w:hAnsi="Georgia"/>
          <w:b w:val="1"/>
          <w:bCs w:val="1"/>
          <w:spacing w:val="-1"/>
          <w:sz w:val="24"/>
          <w:szCs w:val="24"/>
          <w:u w:color="212121"/>
          <w:rtl w:val="0"/>
          <w:lang w:val="en-US"/>
        </w:rPr>
        <w:t xml:space="preserve">3.5.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Onorariile se acord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 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cursul judec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ii, separat pentru fiecare grad de jurisdic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ie/inclusiv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cazul rejudec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rii dup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casare.</w:t>
      </w:r>
    </w:p>
    <w:p>
      <w:pPr>
        <w:pStyle w:val="Body Text2"/>
        <w:shd w:val="clear" w:color="auto" w:fill="auto"/>
        <w:suppressAutoHyphens w:val="1"/>
        <w:spacing w:before="0" w:after="20" w:line="240" w:lineRule="auto"/>
        <w:ind w:right="20"/>
        <w:rPr>
          <w:rFonts w:ascii="Georgia" w:cs="Georgia" w:hAnsi="Georgia" w:eastAsia="Georgia"/>
          <w:sz w:val="24"/>
          <w:szCs w:val="24"/>
          <w:u w:color="212121"/>
        </w:rPr>
      </w:pPr>
      <w:r>
        <w:rPr>
          <w:rFonts w:ascii="Georgia" w:hAnsi="Georgia"/>
          <w:b w:val="1"/>
          <w:bCs w:val="1"/>
          <w:sz w:val="24"/>
          <w:szCs w:val="24"/>
          <w:u w:color="212121"/>
          <w:rtl w:val="0"/>
          <w:lang w:val="en-US"/>
        </w:rPr>
        <w:t xml:space="preserve">3.6.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Pentru furnizarea serviciilor de asisten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ță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judiciar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 ș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i/sau reprezentare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c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ile de atac prev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zute de lege, cuantumul onorariului cuvenit avocatului se stabile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te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acelea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 limite din prezentul protocol, ca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 la fond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prim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instan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.</w:t>
      </w:r>
    </w:p>
    <w:p>
      <w:pPr>
        <w:pStyle w:val="Body Text2"/>
        <w:shd w:val="clear" w:color="auto" w:fill="auto"/>
        <w:suppressAutoHyphens w:val="1"/>
        <w:spacing w:before="0" w:after="20" w:line="240" w:lineRule="auto"/>
        <w:ind w:right="20"/>
        <w:rPr>
          <w:rFonts w:ascii="Georgia" w:cs="Georgia" w:hAnsi="Georgia" w:eastAsia="Georgia"/>
          <w:sz w:val="24"/>
          <w:szCs w:val="24"/>
          <w:u w:color="0070c0"/>
        </w:rPr>
      </w:pPr>
      <w:r>
        <w:rPr>
          <w:rFonts w:ascii="Georgia" w:hAnsi="Georgia"/>
          <w:b w:val="1"/>
          <w:bCs w:val="1"/>
          <w:sz w:val="24"/>
          <w:szCs w:val="24"/>
          <w:u w:color="212121"/>
          <w:rtl w:val="0"/>
          <w:lang w:val="en-US"/>
        </w:rPr>
        <w:t xml:space="preserve">3.7. 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Onorariul pentru activitatea de asistare/reprezentare se acord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pentru fiecare persoan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ă î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n parte.</w:t>
      </w:r>
    </w:p>
    <w:p>
      <w:pPr>
        <w:pStyle w:val="Body Text2"/>
        <w:shd w:val="clear" w:color="auto" w:fill="auto"/>
        <w:suppressAutoHyphens w:val="1"/>
        <w:spacing w:before="0" w:after="20" w:line="240" w:lineRule="auto"/>
        <w:ind w:right="20"/>
        <w:rPr>
          <w:rFonts w:ascii="Georgia" w:cs="Georgia" w:hAnsi="Georgia" w:eastAsia="Georgia"/>
          <w:b w:val="1"/>
          <w:bCs w:val="1"/>
          <w:sz w:val="24"/>
          <w:szCs w:val="24"/>
          <w:u w:color="0070c0"/>
        </w:rPr>
      </w:pPr>
      <w:r>
        <w:rPr>
          <w:rFonts w:ascii="Georgia" w:hAnsi="Georgia"/>
          <w:b w:val="1"/>
          <w:bCs w:val="1"/>
          <w:sz w:val="24"/>
          <w:szCs w:val="24"/>
          <w:u w:color="0070c0"/>
          <w:rtl w:val="0"/>
        </w:rPr>
        <w:t>3.8.</w:t>
      </w:r>
      <w:r>
        <w:rPr>
          <w:rFonts w:ascii="Georgia" w:hAnsi="Georgia"/>
          <w:b w:val="0"/>
          <w:bCs w:val="0"/>
          <w:sz w:val="24"/>
          <w:szCs w:val="24"/>
          <w:u w:color="0070c0"/>
          <w:rtl w:val="0"/>
        </w:rPr>
        <w:t xml:space="preserve"> </w:t>
      </w:r>
      <w:r>
        <w:rPr>
          <w:rFonts w:ascii="Georgia" w:hAnsi="Georgia" w:hint="default"/>
          <w:b w:val="0"/>
          <w:bCs w:val="0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b w:val="0"/>
          <w:bCs w:val="0"/>
          <w:sz w:val="24"/>
          <w:szCs w:val="24"/>
          <w:u w:color="212121"/>
          <w:rtl w:val="0"/>
          <w:lang w:val="en-US"/>
        </w:rPr>
        <w:t>n situa</w:t>
      </w:r>
      <w:r>
        <w:rPr>
          <w:rFonts w:ascii="Georgia" w:hAnsi="Georgia" w:hint="default"/>
          <w:b w:val="0"/>
          <w:bCs w:val="0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b w:val="0"/>
          <w:bCs w:val="0"/>
          <w:sz w:val="24"/>
          <w:szCs w:val="24"/>
          <w:u w:color="212121"/>
          <w:rtl w:val="0"/>
          <w:lang w:val="en-US"/>
        </w:rPr>
        <w:t>ia declin</w:t>
      </w:r>
      <w:r>
        <w:rPr>
          <w:rFonts w:ascii="Georgia" w:hAnsi="Georgia" w:hint="default"/>
          <w:b w:val="0"/>
          <w:bCs w:val="0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b w:val="0"/>
          <w:bCs w:val="0"/>
          <w:sz w:val="24"/>
          <w:szCs w:val="24"/>
          <w:u w:color="212121"/>
          <w:rtl w:val="0"/>
          <w:lang w:val="en-US"/>
        </w:rPr>
        <w:t xml:space="preserve">rii cauzelor </w:t>
      </w:r>
      <w:r>
        <w:rPr>
          <w:rFonts w:ascii="Georgia" w:hAnsi="Georgia" w:hint="default"/>
          <w:b w:val="0"/>
          <w:bCs w:val="0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b w:val="0"/>
          <w:bCs w:val="0"/>
          <w:sz w:val="24"/>
          <w:szCs w:val="24"/>
          <w:u w:color="212121"/>
          <w:rtl w:val="0"/>
          <w:lang w:val="en-US"/>
        </w:rPr>
        <w:t>n condi</w:t>
      </w:r>
      <w:r>
        <w:rPr>
          <w:rFonts w:ascii="Georgia" w:hAnsi="Georgia" w:hint="default"/>
          <w:b w:val="0"/>
          <w:bCs w:val="0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b w:val="0"/>
          <w:bCs w:val="0"/>
          <w:sz w:val="24"/>
          <w:szCs w:val="24"/>
          <w:u w:color="212121"/>
          <w:rtl w:val="0"/>
          <w:lang w:val="en-US"/>
        </w:rPr>
        <w:t>iile legii, dac</w:t>
      </w:r>
      <w:r>
        <w:rPr>
          <w:rFonts w:ascii="Georgia" w:hAnsi="Georgia" w:hint="default"/>
          <w:b w:val="0"/>
          <w:bCs w:val="0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b w:val="0"/>
          <w:bCs w:val="0"/>
          <w:sz w:val="24"/>
          <w:szCs w:val="24"/>
          <w:u w:color="212121"/>
          <w:rtl w:val="0"/>
          <w:lang w:val="en-US"/>
        </w:rPr>
        <w:t>ulterior declin</w:t>
      </w:r>
      <w:r>
        <w:rPr>
          <w:rFonts w:ascii="Georgia" w:hAnsi="Georgia" w:hint="default"/>
          <w:b w:val="0"/>
          <w:bCs w:val="0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b w:val="0"/>
          <w:bCs w:val="0"/>
          <w:sz w:val="24"/>
          <w:szCs w:val="24"/>
          <w:u w:color="212121"/>
          <w:rtl w:val="0"/>
          <w:lang w:val="en-US"/>
        </w:rPr>
        <w:t>rii cauzelor asisten</w:t>
      </w:r>
      <w:r>
        <w:rPr>
          <w:rFonts w:ascii="Georgia" w:hAnsi="Georgia" w:hint="default"/>
          <w:b w:val="0"/>
          <w:bCs w:val="0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b w:val="0"/>
          <w:bCs w:val="0"/>
          <w:sz w:val="24"/>
          <w:szCs w:val="24"/>
          <w:u w:color="212121"/>
          <w:rtl w:val="0"/>
          <w:lang w:val="en-US"/>
        </w:rPr>
        <w:t>a/reprezentarea juridic</w:t>
      </w:r>
      <w:r>
        <w:rPr>
          <w:rFonts w:ascii="Georgia" w:hAnsi="Georgia" w:hint="default"/>
          <w:b w:val="0"/>
          <w:bCs w:val="0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b w:val="0"/>
          <w:bCs w:val="0"/>
          <w:sz w:val="24"/>
          <w:szCs w:val="24"/>
          <w:u w:color="212121"/>
          <w:rtl w:val="0"/>
          <w:lang w:val="en-US"/>
        </w:rPr>
        <w:t>este acordat</w:t>
      </w:r>
      <w:r>
        <w:rPr>
          <w:rFonts w:ascii="Georgia" w:hAnsi="Georgia" w:hint="default"/>
          <w:b w:val="0"/>
          <w:bCs w:val="0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b w:val="0"/>
          <w:bCs w:val="0"/>
          <w:sz w:val="24"/>
          <w:szCs w:val="24"/>
          <w:u w:color="212121"/>
          <w:rtl w:val="0"/>
          <w:lang w:val="en-US"/>
        </w:rPr>
        <w:t>de acela</w:t>
      </w:r>
      <w:r>
        <w:rPr>
          <w:rFonts w:ascii="Georgia" w:hAnsi="Georgia" w:hint="default"/>
          <w:b w:val="0"/>
          <w:bCs w:val="0"/>
          <w:sz w:val="24"/>
          <w:szCs w:val="24"/>
          <w:u w:color="212121"/>
          <w:rtl w:val="0"/>
          <w:lang w:val="en-US"/>
        </w:rPr>
        <w:t>ș</w:t>
      </w:r>
      <w:r>
        <w:rPr>
          <w:rFonts w:ascii="Georgia" w:hAnsi="Georgia"/>
          <w:b w:val="0"/>
          <w:bCs w:val="0"/>
          <w:sz w:val="24"/>
          <w:szCs w:val="24"/>
          <w:u w:color="212121"/>
          <w:rtl w:val="0"/>
          <w:lang w:val="en-US"/>
        </w:rPr>
        <w:t>i avocat, instan</w:t>
      </w:r>
      <w:r>
        <w:rPr>
          <w:rFonts w:ascii="Georgia" w:hAnsi="Georgia" w:hint="default"/>
          <w:b w:val="0"/>
          <w:bCs w:val="0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b w:val="0"/>
          <w:bCs w:val="0"/>
          <w:sz w:val="24"/>
          <w:szCs w:val="24"/>
          <w:u w:color="212121"/>
          <w:rtl w:val="0"/>
          <w:lang w:val="en-US"/>
        </w:rPr>
        <w:t>a de judecat</w:t>
      </w:r>
      <w:r>
        <w:rPr>
          <w:rFonts w:ascii="Georgia" w:hAnsi="Georgia" w:hint="default"/>
          <w:b w:val="0"/>
          <w:bCs w:val="0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b w:val="0"/>
          <w:bCs w:val="0"/>
          <w:sz w:val="24"/>
          <w:szCs w:val="24"/>
          <w:u w:color="212121"/>
          <w:rtl w:val="0"/>
        </w:rPr>
        <w:t>va</w:t>
      </w:r>
      <w:r>
        <w:rPr>
          <w:rFonts w:ascii="Georgia" w:hAnsi="Georgia"/>
          <w:b w:val="0"/>
          <w:bCs w:val="0"/>
          <w:sz w:val="24"/>
          <w:szCs w:val="24"/>
          <w:u w:color="212121"/>
          <w:rtl w:val="0"/>
          <w:lang w:val="en-US"/>
        </w:rPr>
        <w:t xml:space="preserve"> acorda avocatului un onorariu format din onorariul stabilit anterior declin</w:t>
      </w:r>
      <w:r>
        <w:rPr>
          <w:rFonts w:ascii="Georgia" w:hAnsi="Georgia" w:hint="default"/>
          <w:b w:val="0"/>
          <w:bCs w:val="0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b w:val="0"/>
          <w:bCs w:val="0"/>
          <w:sz w:val="24"/>
          <w:szCs w:val="24"/>
          <w:u w:color="212121"/>
          <w:rtl w:val="0"/>
          <w:lang w:val="en-US"/>
        </w:rPr>
        <w:t xml:space="preserve">rii cauzelor </w:t>
      </w:r>
      <w:r>
        <w:rPr>
          <w:rFonts w:ascii="Georgia" w:hAnsi="Georgia" w:hint="default"/>
          <w:b w:val="0"/>
          <w:bCs w:val="0"/>
          <w:sz w:val="24"/>
          <w:szCs w:val="24"/>
          <w:u w:color="212121"/>
          <w:rtl w:val="0"/>
          <w:lang w:val="en-US"/>
        </w:rPr>
        <w:t>ș</w:t>
      </w:r>
      <w:r>
        <w:rPr>
          <w:rFonts w:ascii="Georgia" w:hAnsi="Georgia"/>
          <w:b w:val="0"/>
          <w:bCs w:val="0"/>
          <w:sz w:val="24"/>
          <w:szCs w:val="24"/>
          <w:u w:color="212121"/>
          <w:rtl w:val="0"/>
          <w:lang w:val="en-US"/>
        </w:rPr>
        <w:t>i onorariul stabilit ulterior declin</w:t>
      </w:r>
      <w:r>
        <w:rPr>
          <w:rFonts w:ascii="Georgia" w:hAnsi="Georgia" w:hint="default"/>
          <w:b w:val="0"/>
          <w:bCs w:val="0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b w:val="0"/>
          <w:bCs w:val="0"/>
          <w:sz w:val="24"/>
          <w:szCs w:val="24"/>
          <w:u w:color="212121"/>
          <w:rtl w:val="0"/>
          <w:lang w:val="en-US"/>
        </w:rPr>
        <w:t xml:space="preserve">rii cauzelor, </w:t>
      </w:r>
      <w:r>
        <w:rPr>
          <w:rFonts w:ascii="Georgia" w:hAnsi="Georgia" w:hint="default"/>
          <w:b w:val="0"/>
          <w:bCs w:val="0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b w:val="0"/>
          <w:bCs w:val="0"/>
          <w:sz w:val="24"/>
          <w:szCs w:val="24"/>
          <w:u w:color="212121"/>
          <w:rtl w:val="0"/>
          <w:lang w:val="en-US"/>
        </w:rPr>
        <w:t>n baza delega</w:t>
      </w:r>
      <w:r>
        <w:rPr>
          <w:rFonts w:ascii="Georgia" w:hAnsi="Georgia" w:hint="default"/>
          <w:b w:val="0"/>
          <w:bCs w:val="0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b w:val="0"/>
          <w:bCs w:val="0"/>
          <w:sz w:val="24"/>
          <w:szCs w:val="24"/>
          <w:u w:color="212121"/>
          <w:rtl w:val="0"/>
          <w:lang w:val="en-US"/>
        </w:rPr>
        <w:t>iilor avoca</w:t>
      </w:r>
      <w:r>
        <w:rPr>
          <w:rFonts w:ascii="Georgia" w:hAnsi="Georgia" w:hint="default"/>
          <w:b w:val="0"/>
          <w:bCs w:val="0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b w:val="0"/>
          <w:bCs w:val="0"/>
          <w:sz w:val="24"/>
          <w:szCs w:val="24"/>
          <w:u w:color="212121"/>
          <w:rtl w:val="0"/>
          <w:lang w:val="en-US"/>
        </w:rPr>
        <w:t xml:space="preserve">iale emise </w:t>
      </w:r>
      <w:r>
        <w:rPr>
          <w:rFonts w:ascii="Georgia" w:hAnsi="Georgia" w:hint="default"/>
          <w:b w:val="0"/>
          <w:bCs w:val="0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b w:val="0"/>
          <w:bCs w:val="0"/>
          <w:sz w:val="24"/>
          <w:szCs w:val="24"/>
          <w:u w:color="212121"/>
          <w:rtl w:val="0"/>
          <w:lang w:val="en-US"/>
        </w:rPr>
        <w:t>n condi</w:t>
      </w:r>
      <w:r>
        <w:rPr>
          <w:rFonts w:ascii="Georgia" w:hAnsi="Georgia" w:hint="default"/>
          <w:b w:val="0"/>
          <w:bCs w:val="0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b w:val="0"/>
          <w:bCs w:val="0"/>
          <w:sz w:val="24"/>
          <w:szCs w:val="24"/>
          <w:u w:color="212121"/>
          <w:rtl w:val="0"/>
          <w:lang w:val="en-US"/>
        </w:rPr>
        <w:t>iile legii; dac</w:t>
      </w:r>
      <w:r>
        <w:rPr>
          <w:rFonts w:ascii="Georgia" w:hAnsi="Georgia" w:hint="default"/>
          <w:b w:val="0"/>
          <w:bCs w:val="0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b w:val="0"/>
          <w:bCs w:val="0"/>
          <w:sz w:val="24"/>
          <w:szCs w:val="24"/>
          <w:u w:color="212121"/>
          <w:rtl w:val="0"/>
          <w:lang w:val="en-US"/>
        </w:rPr>
        <w:t>ulterior declin</w:t>
      </w:r>
      <w:r>
        <w:rPr>
          <w:rFonts w:ascii="Georgia" w:hAnsi="Georgia" w:hint="default"/>
          <w:b w:val="0"/>
          <w:bCs w:val="0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b w:val="0"/>
          <w:bCs w:val="0"/>
          <w:sz w:val="24"/>
          <w:szCs w:val="24"/>
          <w:u w:color="212121"/>
          <w:rtl w:val="0"/>
          <w:lang w:val="en-US"/>
        </w:rPr>
        <w:t>rii cauzelor asisten</w:t>
      </w:r>
      <w:r>
        <w:rPr>
          <w:rFonts w:ascii="Georgia" w:hAnsi="Georgia" w:hint="default"/>
          <w:b w:val="0"/>
          <w:bCs w:val="0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b w:val="0"/>
          <w:bCs w:val="0"/>
          <w:sz w:val="24"/>
          <w:szCs w:val="24"/>
          <w:u w:color="212121"/>
          <w:rtl w:val="0"/>
          <w:lang w:val="en-US"/>
        </w:rPr>
        <w:t>a/reprezentarea juridic</w:t>
      </w:r>
      <w:r>
        <w:rPr>
          <w:rFonts w:ascii="Georgia" w:hAnsi="Georgia" w:hint="default"/>
          <w:b w:val="0"/>
          <w:bCs w:val="0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b w:val="0"/>
          <w:bCs w:val="0"/>
          <w:sz w:val="24"/>
          <w:szCs w:val="24"/>
          <w:u w:color="212121"/>
          <w:rtl w:val="0"/>
          <w:lang w:val="en-US"/>
        </w:rPr>
        <w:t>este acordat</w:t>
      </w:r>
      <w:r>
        <w:rPr>
          <w:rFonts w:ascii="Georgia" w:hAnsi="Georgia" w:hint="default"/>
          <w:b w:val="0"/>
          <w:bCs w:val="0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b w:val="0"/>
          <w:bCs w:val="0"/>
          <w:sz w:val="24"/>
          <w:szCs w:val="24"/>
          <w:u w:color="212121"/>
          <w:rtl w:val="0"/>
          <w:lang w:val="en-US"/>
        </w:rPr>
        <w:t>de alt avocat, instan</w:t>
      </w:r>
      <w:r>
        <w:rPr>
          <w:rFonts w:ascii="Georgia" w:hAnsi="Georgia" w:hint="default"/>
          <w:b w:val="0"/>
          <w:bCs w:val="0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b w:val="0"/>
          <w:bCs w:val="0"/>
          <w:sz w:val="24"/>
          <w:szCs w:val="24"/>
          <w:u w:color="212121"/>
          <w:rtl w:val="0"/>
          <w:lang w:val="en-US"/>
        </w:rPr>
        <w:t>a de judecat</w:t>
      </w:r>
      <w:r>
        <w:rPr>
          <w:rFonts w:ascii="Georgia" w:hAnsi="Georgia" w:hint="default"/>
          <w:b w:val="0"/>
          <w:bCs w:val="0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b w:val="0"/>
          <w:bCs w:val="0"/>
          <w:sz w:val="24"/>
          <w:szCs w:val="24"/>
          <w:u w:color="212121"/>
          <w:rtl w:val="0"/>
        </w:rPr>
        <w:t>va</w:t>
      </w:r>
      <w:r>
        <w:rPr>
          <w:rFonts w:ascii="Georgia" w:hAnsi="Georgia"/>
          <w:b w:val="0"/>
          <w:bCs w:val="0"/>
          <w:sz w:val="24"/>
          <w:szCs w:val="24"/>
          <w:u w:color="212121"/>
          <w:rtl w:val="0"/>
          <w:lang w:val="en-US"/>
        </w:rPr>
        <w:t xml:space="preserve"> acorda avocatului desemnat ini</w:t>
      </w:r>
      <w:r>
        <w:rPr>
          <w:rFonts w:ascii="Georgia" w:hAnsi="Georgia" w:hint="default"/>
          <w:b w:val="0"/>
          <w:bCs w:val="0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b w:val="0"/>
          <w:bCs w:val="0"/>
          <w:sz w:val="24"/>
          <w:szCs w:val="24"/>
          <w:u w:color="212121"/>
          <w:rtl w:val="0"/>
          <w:lang w:val="en-US"/>
        </w:rPr>
        <w:t>ial un onorariu pentru activitatea prestat</w:t>
      </w:r>
      <w:r>
        <w:rPr>
          <w:rFonts w:ascii="Georgia" w:hAnsi="Georgia" w:hint="default"/>
          <w:b w:val="0"/>
          <w:bCs w:val="0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b w:val="0"/>
          <w:bCs w:val="0"/>
          <w:sz w:val="24"/>
          <w:szCs w:val="24"/>
          <w:u w:color="212121"/>
          <w:rtl w:val="0"/>
          <w:lang w:val="en-US"/>
        </w:rPr>
        <w:t>p</w:t>
      </w:r>
      <w:r>
        <w:rPr>
          <w:rFonts w:ascii="Georgia" w:hAnsi="Georgia" w:hint="default"/>
          <w:b w:val="0"/>
          <w:bCs w:val="0"/>
          <w:sz w:val="24"/>
          <w:szCs w:val="24"/>
          <w:u w:color="212121"/>
          <w:rtl w:val="0"/>
          <w:lang w:val="en-US"/>
        </w:rPr>
        <w:t>â</w:t>
      </w:r>
      <w:r>
        <w:rPr>
          <w:rFonts w:ascii="Georgia" w:hAnsi="Georgia"/>
          <w:b w:val="0"/>
          <w:bCs w:val="0"/>
          <w:sz w:val="24"/>
          <w:szCs w:val="24"/>
          <w:u w:color="212121"/>
          <w:rtl w:val="0"/>
          <w:lang w:val="en-US"/>
        </w:rPr>
        <w:t>n</w:t>
      </w:r>
      <w:r>
        <w:rPr>
          <w:rFonts w:ascii="Georgia" w:hAnsi="Georgia" w:hint="default"/>
          <w:b w:val="0"/>
          <w:bCs w:val="0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b w:val="0"/>
          <w:bCs w:val="0"/>
          <w:sz w:val="24"/>
          <w:szCs w:val="24"/>
          <w:u w:color="212121"/>
          <w:rtl w:val="0"/>
          <w:lang w:val="en-US"/>
        </w:rPr>
        <w:t>la momentul declin</w:t>
      </w:r>
      <w:r>
        <w:rPr>
          <w:rFonts w:ascii="Georgia" w:hAnsi="Georgia" w:hint="default"/>
          <w:b w:val="0"/>
          <w:bCs w:val="0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b w:val="0"/>
          <w:bCs w:val="0"/>
          <w:sz w:val="24"/>
          <w:szCs w:val="24"/>
          <w:u w:color="212121"/>
          <w:rtl w:val="0"/>
          <w:lang w:val="en-US"/>
        </w:rPr>
        <w:t xml:space="preserve">rii cauzelor, precum </w:t>
      </w:r>
      <w:r>
        <w:rPr>
          <w:rFonts w:ascii="Georgia" w:hAnsi="Georgia" w:hint="default"/>
          <w:b w:val="0"/>
          <w:bCs w:val="0"/>
          <w:sz w:val="24"/>
          <w:szCs w:val="24"/>
          <w:u w:color="212121"/>
          <w:rtl w:val="0"/>
          <w:lang w:val="en-US"/>
        </w:rPr>
        <w:t>ș</w:t>
      </w:r>
      <w:r>
        <w:rPr>
          <w:rFonts w:ascii="Georgia" w:hAnsi="Georgia"/>
          <w:b w:val="0"/>
          <w:bCs w:val="0"/>
          <w:sz w:val="24"/>
          <w:szCs w:val="24"/>
          <w:u w:color="212121"/>
          <w:rtl w:val="0"/>
          <w:lang w:val="en-US"/>
        </w:rPr>
        <w:t>i un onorariu distinct avocatului desemnat dup</w:t>
      </w:r>
      <w:r>
        <w:rPr>
          <w:rFonts w:ascii="Georgia" w:hAnsi="Georgia" w:hint="default"/>
          <w:b w:val="0"/>
          <w:bCs w:val="0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b w:val="0"/>
          <w:bCs w:val="0"/>
          <w:sz w:val="24"/>
          <w:szCs w:val="24"/>
          <w:u w:color="212121"/>
          <w:rtl w:val="0"/>
          <w:lang w:val="en-US"/>
        </w:rPr>
        <w:t>momentul declin</w:t>
      </w:r>
      <w:r>
        <w:rPr>
          <w:rFonts w:ascii="Georgia" w:hAnsi="Georgia" w:hint="default"/>
          <w:b w:val="0"/>
          <w:bCs w:val="0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b w:val="0"/>
          <w:bCs w:val="0"/>
          <w:sz w:val="24"/>
          <w:szCs w:val="24"/>
          <w:u w:color="212121"/>
          <w:rtl w:val="0"/>
          <w:lang w:val="en-US"/>
        </w:rPr>
        <w:t xml:space="preserve">rii cauzelor, </w:t>
      </w:r>
      <w:r>
        <w:rPr>
          <w:rFonts w:ascii="Georgia" w:hAnsi="Georgia" w:hint="default"/>
          <w:b w:val="0"/>
          <w:bCs w:val="0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b w:val="0"/>
          <w:bCs w:val="0"/>
          <w:sz w:val="24"/>
          <w:szCs w:val="24"/>
          <w:u w:color="212121"/>
          <w:rtl w:val="0"/>
          <w:lang w:val="en-US"/>
        </w:rPr>
        <w:t>n baza delega</w:t>
      </w:r>
      <w:r>
        <w:rPr>
          <w:rFonts w:ascii="Georgia" w:hAnsi="Georgia" w:hint="default"/>
          <w:b w:val="0"/>
          <w:bCs w:val="0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b w:val="0"/>
          <w:bCs w:val="0"/>
          <w:sz w:val="24"/>
          <w:szCs w:val="24"/>
          <w:u w:color="212121"/>
          <w:rtl w:val="0"/>
          <w:lang w:val="en-US"/>
        </w:rPr>
        <w:t>iilor avoca</w:t>
      </w:r>
      <w:r>
        <w:rPr>
          <w:rFonts w:ascii="Georgia" w:hAnsi="Georgia" w:hint="default"/>
          <w:b w:val="0"/>
          <w:bCs w:val="0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b w:val="0"/>
          <w:bCs w:val="0"/>
          <w:sz w:val="24"/>
          <w:szCs w:val="24"/>
          <w:u w:color="212121"/>
          <w:rtl w:val="0"/>
          <w:lang w:val="en-US"/>
        </w:rPr>
        <w:t xml:space="preserve">iale emise </w:t>
      </w:r>
      <w:r>
        <w:rPr>
          <w:rFonts w:ascii="Georgia" w:hAnsi="Georgia" w:hint="default"/>
          <w:b w:val="0"/>
          <w:bCs w:val="0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b w:val="0"/>
          <w:bCs w:val="0"/>
          <w:sz w:val="24"/>
          <w:szCs w:val="24"/>
          <w:u w:color="212121"/>
          <w:rtl w:val="0"/>
          <w:lang w:val="en-US"/>
        </w:rPr>
        <w:t>n condi</w:t>
      </w:r>
      <w:r>
        <w:rPr>
          <w:rFonts w:ascii="Georgia" w:hAnsi="Georgia" w:hint="default"/>
          <w:b w:val="0"/>
          <w:bCs w:val="0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b w:val="0"/>
          <w:bCs w:val="0"/>
          <w:sz w:val="24"/>
          <w:szCs w:val="24"/>
          <w:u w:color="212121"/>
          <w:rtl w:val="0"/>
          <w:lang w:val="en-US"/>
        </w:rPr>
        <w:t>iile legii</w:t>
      </w:r>
      <w:r>
        <w:rPr>
          <w:rFonts w:ascii="Georgia" w:hAnsi="Georgia"/>
          <w:b w:val="0"/>
          <w:bCs w:val="0"/>
          <w:sz w:val="24"/>
          <w:szCs w:val="24"/>
          <w:u w:color="212121"/>
          <w:rtl w:val="0"/>
        </w:rPr>
        <w:t>.</w:t>
      </w:r>
    </w:p>
    <w:p>
      <w:pPr>
        <w:pStyle w:val="Body Text2"/>
        <w:shd w:val="clear" w:color="auto" w:fill="auto"/>
        <w:suppressAutoHyphens w:val="1"/>
        <w:spacing w:before="0" w:after="20" w:line="240" w:lineRule="auto"/>
        <w:ind w:right="20"/>
        <w:rPr>
          <w:rFonts w:ascii="Georgia" w:cs="Georgia" w:hAnsi="Georgia" w:eastAsia="Georgia"/>
          <w:sz w:val="24"/>
          <w:szCs w:val="24"/>
          <w:u w:color="0070c0"/>
        </w:rPr>
      </w:pPr>
      <w:r>
        <w:rPr>
          <w:rFonts w:ascii="Georgia" w:hAnsi="Georgia"/>
          <w:b w:val="1"/>
          <w:bCs w:val="1"/>
          <w:sz w:val="24"/>
          <w:szCs w:val="24"/>
          <w:u w:color="0070c0"/>
          <w:rtl w:val="0"/>
          <w:lang w:val="en-US"/>
        </w:rPr>
        <w:t>3.</w:t>
      </w:r>
      <w:r>
        <w:rPr>
          <w:rFonts w:ascii="Georgia" w:hAnsi="Georgia"/>
          <w:b w:val="1"/>
          <w:bCs w:val="1"/>
          <w:sz w:val="24"/>
          <w:szCs w:val="24"/>
          <w:u w:color="0070c0"/>
          <w:rtl w:val="0"/>
        </w:rPr>
        <w:t>9.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 xml:space="preserve"> </w:t>
      </w:r>
      <w:r>
        <w:rPr>
          <w:rFonts w:ascii="Georgia" w:hAnsi="Georgia"/>
          <w:b w:val="1"/>
          <w:bCs w:val="1"/>
          <w:sz w:val="24"/>
          <w:szCs w:val="24"/>
          <w:u w:color="0070c0"/>
          <w:rtl w:val="0"/>
          <w:lang w:val="en-US"/>
        </w:rPr>
        <w:t>Cauzele urgente non penale.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 xml:space="preserve"> Prin cauze urgente se 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n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eleg acele situa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 xml:space="preserve">ii 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n care solicitarea de desemnare a unui avocat din oficiu se realizeaz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cu termen sub 24 de ore (internare nevoluntar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, ordin de protec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 xml:space="preserve">ie, 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 xml:space="preserve">.a.). 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n cauzele urgente, onorariile stabilite de prezentul Protocol se majoreaz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cu un procent de 50% din suma de baz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prev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zut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de prezentul protocol pentru cauza respectiv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 xml:space="preserve">.  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n situa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 xml:space="preserve">iile 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n care solicitarea de desemnare este transmis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sub un interval de 4 ore majorarea acordat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va fi de 75 % din onorariul de baz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. Major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rile prev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zute la prezentul articol se aplic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cumulativ cu cele prev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zute la art. 2.12 din prezentul Protocol.</w:t>
      </w:r>
    </w:p>
    <w:p>
      <w:pPr>
        <w:pStyle w:val="Body Text2"/>
        <w:shd w:val="clear" w:color="auto" w:fill="auto"/>
        <w:suppressAutoHyphens w:val="1"/>
        <w:spacing w:before="0" w:after="20" w:line="240" w:lineRule="auto"/>
        <w:ind w:right="20"/>
        <w:rPr>
          <w:del w:id="0" w:date="2026-02-07T14:10:06Z" w:author="Sergiu Stanila"/>
          <w:rFonts w:ascii="Georgia" w:cs="Georgia" w:hAnsi="Georgia" w:eastAsia="Georgia"/>
          <w:spacing w:val="-1"/>
          <w:sz w:val="24"/>
          <w:szCs w:val="24"/>
          <w:u w:color="212121"/>
        </w:rPr>
      </w:pPr>
    </w:p>
    <w:p>
      <w:pPr>
        <w:pStyle w:val="Implicit"/>
        <w:suppressAutoHyphens w:val="1"/>
        <w:spacing w:before="0" w:after="20" w:line="240" w:lineRule="auto"/>
        <w:rPr>
          <w:rFonts w:ascii="Georgia" w:cs="Georgia" w:hAnsi="Georgia" w:eastAsia="Georgia"/>
          <w:sz w:val="32"/>
          <w:szCs w:val="32"/>
          <w:u w:color="212121"/>
          <w:shd w:val="clear" w:color="auto" w:fill="ffffff"/>
        </w:rPr>
      </w:pPr>
    </w:p>
    <w:p>
      <w:pPr>
        <w:pStyle w:val="Body Text2"/>
        <w:shd w:val="clear" w:color="auto" w:fill="auto"/>
        <w:suppressAutoHyphens w:val="1"/>
        <w:spacing w:before="0" w:after="20" w:line="240" w:lineRule="auto"/>
        <w:ind w:right="20"/>
        <w:rPr>
          <w:rFonts w:ascii="Georgia" w:cs="Georgia" w:hAnsi="Georgia" w:eastAsia="Georgia"/>
          <w:b w:val="1"/>
          <w:bCs w:val="1"/>
          <w:spacing w:val="-1"/>
          <w:sz w:val="24"/>
          <w:szCs w:val="24"/>
          <w:u w:color="212121"/>
        </w:rPr>
      </w:pPr>
      <w:r>
        <w:rPr>
          <w:rFonts w:ascii="Georgia" w:hAnsi="Georgia"/>
          <w:b w:val="1"/>
          <w:bCs w:val="1"/>
          <w:spacing w:val="-1"/>
          <w:sz w:val="24"/>
          <w:szCs w:val="24"/>
          <w:u w:color="212121"/>
          <w:rtl w:val="0"/>
          <w:lang w:val="en-US"/>
        </w:rPr>
        <w:t xml:space="preserve">Art. 4. </w:t>
      </w:r>
      <w:r>
        <w:rPr>
          <w:rFonts w:ascii="Georgia" w:hAnsi="Georgia" w:hint="default"/>
          <w:b w:val="1"/>
          <w:bCs w:val="1"/>
          <w:spacing w:val="-1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b w:val="1"/>
          <w:bCs w:val="1"/>
          <w:spacing w:val="-1"/>
          <w:sz w:val="24"/>
          <w:szCs w:val="24"/>
          <w:u w:color="212121"/>
          <w:rtl w:val="0"/>
          <w:lang w:val="en-US"/>
        </w:rPr>
        <w:t>n materia curatelei speciale:</w:t>
      </w:r>
    </w:p>
    <w:p>
      <w:pPr>
        <w:pStyle w:val="Body Text2"/>
        <w:shd w:val="clear" w:color="auto" w:fill="auto"/>
        <w:suppressAutoHyphens w:val="1"/>
        <w:spacing w:before="0" w:after="20" w:line="240" w:lineRule="auto"/>
        <w:ind w:right="20"/>
        <w:rPr>
          <w:rFonts w:ascii="Georgia" w:cs="Georgia" w:hAnsi="Georgia" w:eastAsia="Georgia"/>
          <w:sz w:val="24"/>
          <w:szCs w:val="24"/>
          <w:u w:color="212121"/>
        </w:rPr>
      </w:pPr>
      <w:r>
        <w:rPr>
          <w:rFonts w:ascii="Georgia" w:hAnsi="Georgia"/>
          <w:b w:val="1"/>
          <w:bCs w:val="1"/>
          <w:sz w:val="24"/>
          <w:szCs w:val="24"/>
          <w:u w:color="212121"/>
          <w:rtl w:val="0"/>
          <w:lang w:val="en-US"/>
        </w:rPr>
        <w:t xml:space="preserve">4.1.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Remunera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iile cuvenite curatorilor 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speciali numi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i de instan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ţă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,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condi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iile legii, din r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ndul avoca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ilor 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anume desemna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 xml:space="preserve">i 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n acest scop de barou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 se stabilesc 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 xml:space="preserve">n conformitate cu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onorariile prev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zute de art. 7.</w:t>
      </w:r>
      <w:r>
        <w:rPr>
          <w:rFonts w:ascii="Georgia" w:hAnsi="Georgia"/>
          <w:sz w:val="24"/>
          <w:szCs w:val="24"/>
          <w:u w:color="212121"/>
          <w:rtl w:val="0"/>
        </w:rPr>
        <w:t xml:space="preserve"> </w:t>
      </w:r>
      <w:r>
        <w:rPr>
          <w:rFonts w:ascii="Georgia" w:hAnsi="Georgia"/>
          <w:u w:color="212121"/>
          <w:rtl w:val="0"/>
          <w:lang w:val="en-US"/>
        </w:rPr>
        <w:t>Plata remunera</w:t>
      </w:r>
      <w:r>
        <w:rPr>
          <w:rFonts w:ascii="Georgia" w:hAnsi="Georgia" w:hint="default"/>
          <w:u w:color="212121"/>
          <w:rtl w:val="0"/>
          <w:lang w:val="en-US"/>
        </w:rPr>
        <w:t>ț</w:t>
      </w:r>
      <w:r>
        <w:rPr>
          <w:rFonts w:ascii="Georgia" w:hAnsi="Georgia"/>
          <w:u w:color="212121"/>
          <w:rtl w:val="0"/>
          <w:lang w:val="en-US"/>
        </w:rPr>
        <w:t>iilor se va face din dispozi</w:t>
      </w:r>
      <w:r>
        <w:rPr>
          <w:rFonts w:ascii="Georgia" w:hAnsi="Georgia" w:hint="default"/>
          <w:u w:color="212121"/>
          <w:rtl w:val="0"/>
          <w:lang w:val="en-US"/>
        </w:rPr>
        <w:t>ț</w:t>
      </w:r>
      <w:r>
        <w:rPr>
          <w:rFonts w:ascii="Georgia" w:hAnsi="Georgia"/>
          <w:u w:color="212121"/>
          <w:rtl w:val="0"/>
          <w:lang w:val="en-US"/>
        </w:rPr>
        <w:t>ia instan</w:t>
      </w:r>
      <w:r>
        <w:rPr>
          <w:rFonts w:ascii="Georgia" w:hAnsi="Georgia" w:hint="default"/>
          <w:u w:color="212121"/>
          <w:rtl w:val="0"/>
          <w:lang w:val="en-US"/>
        </w:rPr>
        <w:t>ț</w:t>
      </w:r>
      <w:r>
        <w:rPr>
          <w:rFonts w:ascii="Georgia" w:hAnsi="Georgia"/>
          <w:u w:color="212121"/>
          <w:rtl w:val="0"/>
          <w:lang w:val="en-US"/>
        </w:rPr>
        <w:t>ei cuprins</w:t>
      </w:r>
      <w:r>
        <w:rPr>
          <w:rFonts w:ascii="Georgia" w:hAnsi="Georgia" w:hint="default"/>
          <w:u w:color="212121"/>
          <w:rtl w:val="0"/>
          <w:lang w:val="en-US"/>
        </w:rPr>
        <w:t>ă î</w:t>
      </w:r>
      <w:r>
        <w:rPr>
          <w:rFonts w:ascii="Georgia" w:hAnsi="Georgia"/>
          <w:u w:color="212121"/>
          <w:rtl w:val="0"/>
          <w:lang w:val="en-US"/>
        </w:rPr>
        <w:t>n hot</w:t>
      </w:r>
      <w:r>
        <w:rPr>
          <w:rFonts w:ascii="Georgia" w:hAnsi="Georgia" w:hint="default"/>
          <w:u w:color="212121"/>
          <w:rtl w:val="0"/>
          <w:lang w:val="en-US"/>
        </w:rPr>
        <w:t>ă</w:t>
      </w:r>
      <w:r>
        <w:rPr>
          <w:rFonts w:ascii="Georgia" w:hAnsi="Georgia"/>
          <w:u w:color="212121"/>
          <w:rtl w:val="0"/>
          <w:lang w:val="en-US"/>
        </w:rPr>
        <w:t>r</w:t>
      </w:r>
      <w:r>
        <w:rPr>
          <w:rFonts w:ascii="Georgia" w:hAnsi="Georgia" w:hint="default"/>
          <w:u w:color="212121"/>
          <w:rtl w:val="0"/>
          <w:lang w:val="en-US"/>
        </w:rPr>
        <w:t>â</w:t>
      </w:r>
      <w:r>
        <w:rPr>
          <w:rFonts w:ascii="Georgia" w:hAnsi="Georgia"/>
          <w:u w:color="212121"/>
          <w:rtl w:val="0"/>
          <w:lang w:val="en-US"/>
        </w:rPr>
        <w:t>re, fie din sumele avansate de partea obligat</w:t>
      </w:r>
      <w:r>
        <w:rPr>
          <w:rFonts w:ascii="Georgia" w:hAnsi="Georgia" w:hint="default"/>
          <w:u w:color="212121"/>
          <w:rtl w:val="0"/>
          <w:lang w:val="en-US"/>
        </w:rPr>
        <w:t>ă</w:t>
      </w:r>
      <w:r>
        <w:rPr>
          <w:rFonts w:ascii="Georgia" w:hAnsi="Georgia"/>
          <w:u w:color="212121"/>
          <w:rtl w:val="0"/>
          <w:lang w:val="en-US"/>
        </w:rPr>
        <w:t>, fie din fondurile Ministerului Justi</w:t>
      </w:r>
      <w:r>
        <w:rPr>
          <w:rFonts w:ascii="Georgia" w:hAnsi="Georgia" w:hint="default"/>
          <w:u w:color="212121"/>
          <w:rtl w:val="0"/>
          <w:lang w:val="en-US"/>
        </w:rPr>
        <w:t>ț</w:t>
      </w:r>
      <w:r>
        <w:rPr>
          <w:rFonts w:ascii="Georgia" w:hAnsi="Georgia"/>
          <w:u w:color="212121"/>
          <w:rtl w:val="0"/>
          <w:lang w:val="en-US"/>
        </w:rPr>
        <w:t>iei.</w:t>
      </w:r>
    </w:p>
    <w:p>
      <w:pPr>
        <w:pStyle w:val="Body Text2"/>
        <w:shd w:val="clear" w:color="auto" w:fill="auto"/>
        <w:suppressAutoHyphens w:val="1"/>
        <w:spacing w:before="0" w:after="20" w:line="240" w:lineRule="auto"/>
        <w:ind w:right="20"/>
        <w:rPr>
          <w:rFonts w:ascii="Georgia" w:cs="Georgia" w:hAnsi="Georgia" w:eastAsia="Georgia"/>
          <w:sz w:val="24"/>
          <w:szCs w:val="24"/>
          <w:u w:color="0070c0"/>
        </w:rPr>
      </w:pPr>
      <w:r>
        <w:rPr>
          <w:rFonts w:ascii="Georgia" w:hAnsi="Georgia"/>
          <w:b w:val="1"/>
          <w:bCs w:val="1"/>
          <w:sz w:val="24"/>
          <w:szCs w:val="24"/>
          <w:u w:color="0070c0"/>
          <w:rtl w:val="0"/>
          <w:lang w:val="en-US"/>
        </w:rPr>
        <w:t xml:space="preserve">4.2. 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Remunera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ia curatorului special se acord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pentru fiecare persoan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asistat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/reprezentat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ă î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n parte, distinct pentru fiecare faz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 xml:space="preserve">a procesului 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n parte, inclusiv pentru faza execut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 xml:space="preserve">rii silite. 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n cazul coparticip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rii procesuale, curatorului special numit de instan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ță î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n condi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iile art. 202 alin. (3) din Codul de procedur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civil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, i se acord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o singur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remunera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 xml:space="preserve">ie, la stabilirea cuantumului acesteia 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in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ndu-se seama de complexitatea activit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ăț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 xml:space="preserve">ii prestate. </w:t>
      </w:r>
    </w:p>
    <w:p>
      <w:pPr>
        <w:pStyle w:val="Body Text2"/>
        <w:shd w:val="clear" w:color="auto" w:fill="auto"/>
        <w:suppressAutoHyphens w:val="1"/>
        <w:spacing w:before="0" w:after="20" w:line="240" w:lineRule="auto"/>
        <w:ind w:right="20"/>
        <w:rPr>
          <w:rFonts w:ascii="Georgia" w:cs="Georgia" w:hAnsi="Georgia" w:eastAsia="Georgia"/>
          <w:sz w:val="24"/>
          <w:szCs w:val="24"/>
          <w:u w:color="0070c0"/>
        </w:rPr>
      </w:pPr>
      <w:r>
        <w:rPr>
          <w:rFonts w:ascii="Georgia" w:hAnsi="Georgia"/>
          <w:b w:val="1"/>
          <w:bCs w:val="1"/>
          <w:sz w:val="24"/>
          <w:szCs w:val="24"/>
          <w:u w:color="0070c0"/>
          <w:rtl w:val="0"/>
          <w:lang w:val="en-US"/>
        </w:rPr>
        <w:t>4.3.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 xml:space="preserve"> Î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n cazul declin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rii cauzei, instan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 xml:space="preserve">a va constata 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 xml:space="preserve">ncetarea mandatului 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i va dispune plata remunera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iei curatorului desemnat. Instan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a la care se declin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cauza va desemna un nou curator, c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 xml:space="preserve">ruia 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i va stabili o remunera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ie distinct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. Noul curator poate fi curatorul ini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ial, dinainte de declinare.</w:t>
      </w:r>
    </w:p>
    <w:p>
      <w:pPr>
        <w:pStyle w:val="Body Text2"/>
        <w:shd w:val="clear" w:color="auto" w:fill="auto"/>
        <w:suppressAutoHyphens w:val="1"/>
        <w:spacing w:before="0" w:after="20" w:line="240" w:lineRule="auto"/>
        <w:ind w:right="20"/>
        <w:rPr>
          <w:rFonts w:ascii="Georgia" w:cs="Georgia" w:hAnsi="Georgia" w:eastAsia="Georgia"/>
          <w:sz w:val="24"/>
          <w:szCs w:val="24"/>
          <w:u w:color="0070c0"/>
        </w:rPr>
      </w:pPr>
      <w:r>
        <w:rPr>
          <w:rFonts w:ascii="Georgia" w:hAnsi="Georgia"/>
          <w:b w:val="1"/>
          <w:bCs w:val="1"/>
          <w:sz w:val="24"/>
          <w:szCs w:val="24"/>
          <w:u w:color="0070c0"/>
          <w:rtl w:val="0"/>
          <w:lang w:val="en-US"/>
        </w:rPr>
        <w:t>4.4.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 xml:space="preserve"> Î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n cazul conex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rii cauzelor, dac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acela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i avocat este desemnat curator, instan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a va acorda curatorului desemnat c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te o remunera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 xml:space="preserve">ie pentru fiecare dosar 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n parte.</w:t>
      </w:r>
    </w:p>
    <w:p>
      <w:pPr>
        <w:pStyle w:val="Body Text2"/>
        <w:shd w:val="clear" w:color="auto" w:fill="auto"/>
        <w:suppressAutoHyphens w:val="1"/>
        <w:spacing w:before="0" w:after="20" w:line="240" w:lineRule="auto"/>
        <w:ind w:right="20"/>
        <w:rPr>
          <w:rFonts w:ascii="Georgia" w:cs="Georgia" w:hAnsi="Georgia" w:eastAsia="Georgia"/>
          <w:sz w:val="24"/>
          <w:szCs w:val="24"/>
          <w:u w:color="0070c0"/>
        </w:rPr>
      </w:pPr>
      <w:r>
        <w:rPr>
          <w:rFonts w:ascii="Georgia" w:hAnsi="Georgia"/>
          <w:b w:val="1"/>
          <w:bCs w:val="1"/>
          <w:sz w:val="24"/>
          <w:szCs w:val="24"/>
          <w:u w:color="0070c0"/>
          <w:rtl w:val="0"/>
          <w:lang w:val="en-US"/>
        </w:rPr>
        <w:t>4.5.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 xml:space="preserve"> Î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n cazul disjungerii cauzelor, dac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acela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i avocat este desemnat curator, instan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a va acorda curatorului desemnat c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te o remunera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ie distinct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 xml:space="preserve">pentru fiecare dosar 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n parte.</w:t>
      </w:r>
    </w:p>
    <w:p>
      <w:pPr>
        <w:pStyle w:val="Body Text2"/>
        <w:shd w:val="clear" w:color="auto" w:fill="auto"/>
        <w:suppressAutoHyphens w:val="1"/>
        <w:spacing w:before="0" w:after="20" w:line="240" w:lineRule="auto"/>
        <w:ind w:right="20"/>
        <w:rPr>
          <w:rFonts w:ascii="Georgia" w:cs="Georgia" w:hAnsi="Georgia" w:eastAsia="Georgia"/>
          <w:sz w:val="24"/>
          <w:szCs w:val="24"/>
          <w:u w:color="0070c0"/>
        </w:rPr>
      </w:pPr>
      <w:r>
        <w:rPr>
          <w:rFonts w:ascii="Georgia" w:hAnsi="Georgia"/>
          <w:b w:val="1"/>
          <w:bCs w:val="1"/>
          <w:sz w:val="24"/>
          <w:szCs w:val="24"/>
          <w:u w:color="0070c0"/>
          <w:rtl w:val="0"/>
          <w:lang w:val="en-US"/>
        </w:rPr>
        <w:t>4.6.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 xml:space="preserve"> Î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n cazul trimiterii cauzei spre rejudecare la prima instan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ță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/instan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a inferioar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, se va desemna un nou curator, c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ruia i se va stabili o nou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remunera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ie, distinct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. Noul curator poate fi curatorul ini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ial.</w:t>
      </w:r>
    </w:p>
    <w:p>
      <w:pPr>
        <w:pStyle w:val="Body Text2"/>
        <w:shd w:val="clear" w:color="auto" w:fill="auto"/>
        <w:suppressAutoHyphens w:val="1"/>
        <w:spacing w:before="0" w:after="20" w:line="240" w:lineRule="auto"/>
        <w:ind w:right="20"/>
        <w:rPr>
          <w:rFonts w:ascii="Georgia" w:cs="Georgia" w:hAnsi="Georgia" w:eastAsia="Georgia"/>
          <w:sz w:val="24"/>
          <w:szCs w:val="24"/>
          <w:u w:color="0070c0"/>
        </w:rPr>
      </w:pPr>
      <w:r>
        <w:rPr>
          <w:rFonts w:ascii="Georgia" w:hAnsi="Georgia"/>
          <w:b w:val="1"/>
          <w:bCs w:val="1"/>
          <w:sz w:val="24"/>
          <w:szCs w:val="24"/>
          <w:u w:color="0070c0"/>
          <w:rtl w:val="0"/>
          <w:lang w:val="en-US"/>
        </w:rPr>
        <w:t xml:space="preserve">4.7. 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n toate cazurile, instan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a de judecat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va putea desemna curatorul numai dup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confirmarea pl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ăț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ii remunera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iei acestuia. Dup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confirmarea pl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ăț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 xml:space="preserve">ii, curatorului special i se vor comunica 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 xml:space="preserve">ncheierea de 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edin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 xml:space="preserve">ță 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prin care a fost numit, dovada pl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ăț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ii onorariului (necesar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 xml:space="preserve">pentru recuperarea onorariului) 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 xml:space="preserve">i 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 xml:space="preserve">nscrisurile aferente. </w:t>
      </w:r>
    </w:p>
    <w:p>
      <w:pPr>
        <w:pStyle w:val="Body Text2"/>
        <w:shd w:val="clear" w:color="auto" w:fill="auto"/>
        <w:suppressAutoHyphens w:val="1"/>
        <w:spacing w:before="0" w:after="20" w:line="240" w:lineRule="auto"/>
        <w:ind w:right="20"/>
        <w:rPr>
          <w:rFonts w:ascii="Georgia" w:cs="Georgia" w:hAnsi="Georgia" w:eastAsia="Georgia"/>
          <w:sz w:val="24"/>
          <w:szCs w:val="24"/>
          <w:u w:color="0070c0"/>
        </w:rPr>
      </w:pPr>
      <w:r>
        <w:rPr>
          <w:rFonts w:ascii="Georgia" w:hAnsi="Georgia" w:hint="default"/>
          <w:b w:val="1"/>
          <w:bCs w:val="1"/>
          <w:sz w:val="24"/>
          <w:szCs w:val="24"/>
          <w:u w:color="0070c0"/>
          <w:rtl w:val="0"/>
          <w:lang w:val="en-US"/>
        </w:rPr>
        <w:t>Î</w:t>
      </w:r>
      <w:r>
        <w:rPr>
          <w:rFonts w:ascii="Georgia" w:hAnsi="Georgia"/>
          <w:b w:val="1"/>
          <w:bCs w:val="1"/>
          <w:sz w:val="24"/>
          <w:szCs w:val="24"/>
          <w:u w:color="0070c0"/>
          <w:rtl w:val="0"/>
          <w:lang w:val="en-US"/>
        </w:rPr>
        <w:t>n c</w:t>
      </w:r>
      <w:r>
        <w:rPr>
          <w:rFonts w:ascii="Georgia" w:hAnsi="Georgia" w:hint="default"/>
          <w:b w:val="1"/>
          <w:bCs w:val="1"/>
          <w:sz w:val="24"/>
          <w:szCs w:val="24"/>
          <w:u w:color="0070c0"/>
          <w:rtl w:val="0"/>
          <w:lang w:val="en-US"/>
        </w:rPr>
        <w:t>ă</w:t>
      </w:r>
      <w:r>
        <w:rPr>
          <w:rFonts w:ascii="Georgia" w:hAnsi="Georgia"/>
          <w:b w:val="1"/>
          <w:bCs w:val="1"/>
          <w:sz w:val="24"/>
          <w:szCs w:val="24"/>
          <w:u w:color="0070c0"/>
          <w:rtl w:val="0"/>
          <w:lang w:val="en-US"/>
        </w:rPr>
        <w:t>ile de atac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, instan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a ierarhic superioar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, va dispune numirea curatorului special (put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nd fi men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inut acela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 xml:space="preserve">i curator de la fond) 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 xml:space="preserve">i stabilirea cuantumului onorariului de curator prin 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 xml:space="preserve">ncheiere de 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edin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ță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 xml:space="preserve">, iar </w:t>
      </w:r>
      <w:r>
        <w:rPr>
          <w:rFonts w:ascii="Georgia" w:hAnsi="Georgia"/>
          <w:b w:val="1"/>
          <w:bCs w:val="1"/>
          <w:sz w:val="24"/>
          <w:szCs w:val="24"/>
          <w:u w:color="0070c0"/>
          <w:rtl w:val="0"/>
          <w:lang w:val="en-US"/>
        </w:rPr>
        <w:t>dup</w:t>
      </w:r>
      <w:r>
        <w:rPr>
          <w:rFonts w:ascii="Georgia" w:hAnsi="Georgia" w:hint="default"/>
          <w:b w:val="1"/>
          <w:bCs w:val="1"/>
          <w:sz w:val="24"/>
          <w:szCs w:val="24"/>
          <w:u w:color="0070c0"/>
          <w:rtl w:val="0"/>
          <w:lang w:val="en-US"/>
        </w:rPr>
        <w:t xml:space="preserve">ă </w:t>
      </w:r>
      <w:r>
        <w:rPr>
          <w:rFonts w:ascii="Georgia" w:hAnsi="Georgia"/>
          <w:b w:val="1"/>
          <w:bCs w:val="1"/>
          <w:sz w:val="24"/>
          <w:szCs w:val="24"/>
          <w:u w:color="0070c0"/>
          <w:rtl w:val="0"/>
          <w:lang w:val="en-US"/>
        </w:rPr>
        <w:t>depunerea dovezii achit</w:t>
      </w:r>
      <w:r>
        <w:rPr>
          <w:rFonts w:ascii="Georgia" w:hAnsi="Georgia" w:hint="default"/>
          <w:b w:val="1"/>
          <w:bCs w:val="1"/>
          <w:sz w:val="24"/>
          <w:szCs w:val="24"/>
          <w:u w:color="0070c0"/>
          <w:rtl w:val="0"/>
          <w:lang w:val="en-US"/>
        </w:rPr>
        <w:t>ă</w:t>
      </w:r>
      <w:r>
        <w:rPr>
          <w:rFonts w:ascii="Georgia" w:hAnsi="Georgia"/>
          <w:b w:val="1"/>
          <w:bCs w:val="1"/>
          <w:sz w:val="24"/>
          <w:szCs w:val="24"/>
          <w:u w:color="0070c0"/>
          <w:rtl w:val="0"/>
          <w:lang w:val="en-US"/>
        </w:rPr>
        <w:t>rii onorariului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 xml:space="preserve"> va comunica 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 xml:space="preserve">ncheierea de 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edin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ță ș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i dovada achit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 xml:space="preserve">rii onorariului 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mpreun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 xml:space="preserve">cu 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nscrisurile privind cauza curatorului special.</w:t>
      </w:r>
    </w:p>
    <w:p>
      <w:pPr>
        <w:pStyle w:val="Body Text2"/>
        <w:shd w:val="clear" w:color="auto" w:fill="auto"/>
        <w:suppressAutoHyphens w:val="1"/>
        <w:spacing w:before="0" w:after="20" w:line="240" w:lineRule="auto"/>
        <w:ind w:right="20"/>
        <w:rPr>
          <w:rFonts w:ascii="Georgia" w:cs="Georgia" w:hAnsi="Georgia" w:eastAsia="Georgia"/>
          <w:sz w:val="24"/>
          <w:szCs w:val="24"/>
          <w:u w:color="0070c0"/>
        </w:rPr>
      </w:pPr>
      <w:r>
        <w:rPr>
          <w:rFonts w:ascii="Georgia" w:hAnsi="Georgia"/>
          <w:sz w:val="24"/>
          <w:szCs w:val="24"/>
          <w:u w:color="0070c0"/>
          <w:rtl w:val="0"/>
          <w:lang w:val="en-US"/>
        </w:rPr>
        <w:t>Dup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 xml:space="preserve">confirmarea datelor curatorului 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i a disponibilit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ăț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 xml:space="preserve">ii acestuia, se va permite acestuia, 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n mod automat, accesul la dosarul electronic.</w:t>
      </w:r>
    </w:p>
    <w:p>
      <w:pPr>
        <w:pStyle w:val="Body Text2"/>
        <w:shd w:val="clear" w:color="auto" w:fill="auto"/>
        <w:suppressAutoHyphens w:val="1"/>
        <w:spacing w:before="0" w:after="20" w:line="240" w:lineRule="auto"/>
        <w:ind w:right="20"/>
        <w:rPr>
          <w:rFonts w:ascii="Georgia" w:cs="Georgia" w:hAnsi="Georgia" w:eastAsia="Georgia"/>
          <w:b w:val="1"/>
          <w:bCs w:val="1"/>
          <w:sz w:val="24"/>
          <w:szCs w:val="24"/>
          <w:u w:color="0070c0"/>
        </w:rPr>
      </w:pPr>
      <w:r>
        <w:rPr>
          <w:rFonts w:ascii="Georgia" w:hAnsi="Georgia"/>
          <w:b w:val="1"/>
          <w:bCs w:val="1"/>
          <w:sz w:val="24"/>
          <w:szCs w:val="24"/>
          <w:u w:color="0070c0"/>
          <w:rtl w:val="0"/>
        </w:rPr>
        <w:t xml:space="preserve">4.8. </w:t>
      </w:r>
      <w:r>
        <w:rPr>
          <w:rFonts w:ascii="Georgia" w:hAnsi="Georgia"/>
          <w:b w:val="1"/>
          <w:bCs w:val="1"/>
          <w:sz w:val="24"/>
          <w:szCs w:val="24"/>
          <w:u w:color="0070c0"/>
          <w:rtl w:val="0"/>
          <w:lang w:val="en-US"/>
        </w:rPr>
        <w:t>Stabilirea remunera</w:t>
      </w:r>
      <w:r>
        <w:rPr>
          <w:rFonts w:ascii="Georgia" w:hAnsi="Georgia" w:hint="default"/>
          <w:b w:val="1"/>
          <w:bCs w:val="1"/>
          <w:sz w:val="24"/>
          <w:szCs w:val="24"/>
          <w:u w:color="0070c0"/>
          <w:rtl w:val="0"/>
          <w:lang w:val="en-US"/>
        </w:rPr>
        <w:t>ț</w:t>
      </w:r>
      <w:r>
        <w:rPr>
          <w:rFonts w:ascii="Georgia" w:hAnsi="Georgia"/>
          <w:b w:val="1"/>
          <w:bCs w:val="1"/>
          <w:sz w:val="24"/>
          <w:szCs w:val="24"/>
          <w:u w:color="0070c0"/>
          <w:rtl w:val="0"/>
          <w:lang w:val="en-US"/>
        </w:rPr>
        <w:t xml:space="preserve">iei finale a curatorului special, la </w:t>
      </w:r>
      <w:r>
        <w:rPr>
          <w:rFonts w:ascii="Georgia" w:hAnsi="Georgia" w:hint="default"/>
          <w:b w:val="1"/>
          <w:bCs w:val="1"/>
          <w:sz w:val="24"/>
          <w:szCs w:val="24"/>
          <w:u w:color="0070c0"/>
          <w:rtl w:val="0"/>
          <w:lang w:val="en-US"/>
        </w:rPr>
        <w:t>î</w:t>
      </w:r>
      <w:r>
        <w:rPr>
          <w:rFonts w:ascii="Georgia" w:hAnsi="Georgia"/>
          <w:b w:val="1"/>
          <w:bCs w:val="1"/>
          <w:sz w:val="24"/>
          <w:szCs w:val="24"/>
          <w:u w:color="0070c0"/>
          <w:rtl w:val="0"/>
          <w:lang w:val="en-US"/>
        </w:rPr>
        <w:t>ncetarea mandatului s</w:t>
      </w:r>
      <w:r>
        <w:rPr>
          <w:rFonts w:ascii="Georgia" w:hAnsi="Georgia" w:hint="default"/>
          <w:b w:val="1"/>
          <w:bCs w:val="1"/>
          <w:sz w:val="24"/>
          <w:szCs w:val="24"/>
          <w:u w:color="0070c0"/>
          <w:rtl w:val="0"/>
          <w:lang w:val="en-US"/>
        </w:rPr>
        <w:t>ă</w:t>
      </w:r>
      <w:r>
        <w:rPr>
          <w:rFonts w:ascii="Georgia" w:hAnsi="Georgia"/>
          <w:b w:val="1"/>
          <w:bCs w:val="1"/>
          <w:sz w:val="24"/>
          <w:szCs w:val="24"/>
          <w:u w:color="0070c0"/>
          <w:rtl w:val="0"/>
          <w:lang w:val="en-US"/>
        </w:rPr>
        <w:t>u. Prin raportare la art. 58, alin 4 Cod procedur</w:t>
      </w:r>
      <w:r>
        <w:rPr>
          <w:rFonts w:ascii="Georgia" w:hAnsi="Georgia" w:hint="default"/>
          <w:b w:val="1"/>
          <w:bCs w:val="1"/>
          <w:sz w:val="24"/>
          <w:szCs w:val="24"/>
          <w:u w:color="0070c0"/>
          <w:rtl w:val="0"/>
          <w:lang w:val="en-US"/>
        </w:rPr>
        <w:t xml:space="preserve">ă </w:t>
      </w:r>
      <w:r>
        <w:rPr>
          <w:rFonts w:ascii="Georgia" w:hAnsi="Georgia"/>
          <w:b w:val="1"/>
          <w:bCs w:val="1"/>
          <w:sz w:val="24"/>
          <w:szCs w:val="24"/>
          <w:u w:color="0070c0"/>
          <w:rtl w:val="0"/>
          <w:lang w:val="en-US"/>
        </w:rPr>
        <w:t>civil</w:t>
      </w:r>
      <w:r>
        <w:rPr>
          <w:rFonts w:ascii="Georgia" w:hAnsi="Georgia" w:hint="default"/>
          <w:b w:val="1"/>
          <w:bCs w:val="1"/>
          <w:sz w:val="24"/>
          <w:szCs w:val="24"/>
          <w:u w:color="0070c0"/>
          <w:rtl w:val="0"/>
          <w:lang w:val="en-US"/>
        </w:rPr>
        <w:t>ă</w:t>
      </w:r>
      <w:r>
        <w:rPr>
          <w:rFonts w:ascii="Georgia" w:hAnsi="Georgia"/>
          <w:b w:val="1"/>
          <w:bCs w:val="1"/>
          <w:sz w:val="24"/>
          <w:szCs w:val="24"/>
          <w:u w:color="0070c0"/>
          <w:rtl w:val="0"/>
          <w:lang w:val="en-US"/>
        </w:rPr>
        <w:t xml:space="preserve">, </w:t>
      </w:r>
      <w:r>
        <w:rPr>
          <w:rFonts w:ascii="Georgia" w:hAnsi="Georgia" w:hint="default"/>
          <w:b w:val="1"/>
          <w:bCs w:val="1"/>
          <w:sz w:val="24"/>
          <w:szCs w:val="24"/>
          <w:u w:color="0070c0"/>
          <w:rtl w:val="0"/>
          <w:lang w:val="en-US"/>
        </w:rPr>
        <w:t>î</w:t>
      </w:r>
      <w:r>
        <w:rPr>
          <w:rFonts w:ascii="Georgia" w:hAnsi="Georgia"/>
          <w:b w:val="1"/>
          <w:bCs w:val="1"/>
          <w:sz w:val="24"/>
          <w:szCs w:val="24"/>
          <w:u w:color="0070c0"/>
          <w:rtl w:val="0"/>
          <w:lang w:val="en-US"/>
        </w:rPr>
        <w:t>n situa</w:t>
      </w:r>
      <w:r>
        <w:rPr>
          <w:rFonts w:ascii="Georgia" w:hAnsi="Georgia" w:hint="default"/>
          <w:b w:val="1"/>
          <w:bCs w:val="1"/>
          <w:sz w:val="24"/>
          <w:szCs w:val="24"/>
          <w:u w:color="0070c0"/>
          <w:rtl w:val="0"/>
          <w:lang w:val="en-US"/>
        </w:rPr>
        <w:t>ț</w:t>
      </w:r>
      <w:r>
        <w:rPr>
          <w:rFonts w:ascii="Georgia" w:hAnsi="Georgia"/>
          <w:b w:val="1"/>
          <w:bCs w:val="1"/>
          <w:sz w:val="24"/>
          <w:szCs w:val="24"/>
          <w:u w:color="0070c0"/>
          <w:rtl w:val="0"/>
          <w:lang w:val="en-US"/>
        </w:rPr>
        <w:t xml:space="preserve">ia </w:t>
      </w:r>
      <w:r>
        <w:rPr>
          <w:rFonts w:ascii="Georgia" w:hAnsi="Georgia" w:hint="default"/>
          <w:b w:val="1"/>
          <w:bCs w:val="1"/>
          <w:sz w:val="24"/>
          <w:szCs w:val="24"/>
          <w:u w:color="0070c0"/>
          <w:rtl w:val="0"/>
          <w:lang w:val="en-US"/>
        </w:rPr>
        <w:t>î</w:t>
      </w:r>
      <w:r>
        <w:rPr>
          <w:rFonts w:ascii="Georgia" w:hAnsi="Georgia"/>
          <w:b w:val="1"/>
          <w:bCs w:val="1"/>
          <w:sz w:val="24"/>
          <w:szCs w:val="24"/>
          <w:u w:color="0070c0"/>
          <w:rtl w:val="0"/>
          <w:lang w:val="en-US"/>
        </w:rPr>
        <w:t>n care instan</w:t>
      </w:r>
      <w:r>
        <w:rPr>
          <w:rFonts w:ascii="Georgia" w:hAnsi="Georgia" w:hint="default"/>
          <w:b w:val="1"/>
          <w:bCs w:val="1"/>
          <w:sz w:val="24"/>
          <w:szCs w:val="24"/>
          <w:u w:color="0070c0"/>
          <w:rtl w:val="0"/>
          <w:lang w:val="en-US"/>
        </w:rPr>
        <w:t>ț</w:t>
      </w:r>
      <w:r>
        <w:rPr>
          <w:rFonts w:ascii="Georgia" w:hAnsi="Georgia"/>
          <w:b w:val="1"/>
          <w:bCs w:val="1"/>
          <w:sz w:val="24"/>
          <w:szCs w:val="24"/>
          <w:u w:color="0070c0"/>
          <w:rtl w:val="0"/>
          <w:lang w:val="en-US"/>
        </w:rPr>
        <w:t>a de judecat</w:t>
      </w:r>
      <w:r>
        <w:rPr>
          <w:rFonts w:ascii="Georgia" w:hAnsi="Georgia" w:hint="default"/>
          <w:b w:val="1"/>
          <w:bCs w:val="1"/>
          <w:sz w:val="24"/>
          <w:szCs w:val="24"/>
          <w:u w:color="0070c0"/>
          <w:rtl w:val="0"/>
          <w:lang w:val="en-US"/>
        </w:rPr>
        <w:t xml:space="preserve">ă </w:t>
      </w:r>
      <w:r>
        <w:rPr>
          <w:rFonts w:ascii="Georgia" w:hAnsi="Georgia"/>
          <w:b w:val="1"/>
          <w:bCs w:val="1"/>
          <w:sz w:val="24"/>
          <w:szCs w:val="24"/>
          <w:u w:color="0070c0"/>
          <w:rtl w:val="0"/>
          <w:lang w:val="en-US"/>
        </w:rPr>
        <w:t>va stabili o sum</w:t>
      </w:r>
      <w:r>
        <w:rPr>
          <w:rFonts w:ascii="Georgia" w:hAnsi="Georgia" w:hint="default"/>
          <w:b w:val="1"/>
          <w:bCs w:val="1"/>
          <w:sz w:val="24"/>
          <w:szCs w:val="24"/>
          <w:u w:color="0070c0"/>
          <w:rtl w:val="0"/>
          <w:lang w:val="en-US"/>
        </w:rPr>
        <w:t xml:space="preserve">ă </w:t>
      </w:r>
      <w:r>
        <w:rPr>
          <w:rFonts w:ascii="Georgia" w:hAnsi="Georgia"/>
          <w:b w:val="1"/>
          <w:bCs w:val="1"/>
          <w:sz w:val="24"/>
          <w:szCs w:val="24"/>
          <w:u w:color="0070c0"/>
          <w:rtl w:val="0"/>
          <w:lang w:val="en-US"/>
        </w:rPr>
        <w:t>de bani cu titlu de majorare a onorariului stabilit la numirea curatorului, aceasta va fi dispus</w:t>
      </w:r>
      <w:r>
        <w:rPr>
          <w:rFonts w:ascii="Georgia" w:hAnsi="Georgia" w:hint="default"/>
          <w:b w:val="1"/>
          <w:bCs w:val="1"/>
          <w:sz w:val="24"/>
          <w:szCs w:val="24"/>
          <w:u w:color="0070c0"/>
          <w:rtl w:val="0"/>
          <w:lang w:val="en-US"/>
        </w:rPr>
        <w:t>ă î</w:t>
      </w:r>
      <w:r>
        <w:rPr>
          <w:rFonts w:ascii="Georgia" w:hAnsi="Georgia"/>
          <w:b w:val="1"/>
          <w:bCs w:val="1"/>
          <w:sz w:val="24"/>
          <w:szCs w:val="24"/>
          <w:u w:color="0070c0"/>
          <w:rtl w:val="0"/>
          <w:lang w:val="en-US"/>
        </w:rPr>
        <w:t xml:space="preserve">n sarcina reclamantului/apelantului/recurentului, cu stabilirea, </w:t>
      </w:r>
      <w:r>
        <w:rPr>
          <w:rFonts w:ascii="Georgia" w:hAnsi="Georgia" w:hint="default"/>
          <w:b w:val="1"/>
          <w:bCs w:val="1"/>
          <w:sz w:val="24"/>
          <w:szCs w:val="24"/>
          <w:u w:color="0070c0"/>
          <w:rtl w:val="0"/>
          <w:lang w:val="en-US"/>
        </w:rPr>
        <w:t>î</w:t>
      </w:r>
      <w:r>
        <w:rPr>
          <w:rFonts w:ascii="Georgia" w:hAnsi="Georgia"/>
          <w:b w:val="1"/>
          <w:bCs w:val="1"/>
          <w:sz w:val="24"/>
          <w:szCs w:val="24"/>
          <w:u w:color="0070c0"/>
          <w:rtl w:val="0"/>
          <w:lang w:val="en-US"/>
        </w:rPr>
        <w:t>n cuprinsul hot</w:t>
      </w:r>
      <w:r>
        <w:rPr>
          <w:rFonts w:ascii="Georgia" w:hAnsi="Georgia" w:hint="default"/>
          <w:b w:val="1"/>
          <w:bCs w:val="1"/>
          <w:sz w:val="24"/>
          <w:szCs w:val="24"/>
          <w:u w:color="0070c0"/>
          <w:rtl w:val="0"/>
          <w:lang w:val="en-US"/>
        </w:rPr>
        <w:t>ă</w:t>
      </w:r>
      <w:r>
        <w:rPr>
          <w:rFonts w:ascii="Georgia" w:hAnsi="Georgia"/>
          <w:b w:val="1"/>
          <w:bCs w:val="1"/>
          <w:sz w:val="24"/>
          <w:szCs w:val="24"/>
          <w:u w:color="0070c0"/>
          <w:rtl w:val="0"/>
          <w:lang w:val="en-US"/>
        </w:rPr>
        <w:t>r</w:t>
      </w:r>
      <w:r>
        <w:rPr>
          <w:rFonts w:ascii="Georgia" w:hAnsi="Georgia" w:hint="default"/>
          <w:b w:val="1"/>
          <w:bCs w:val="1"/>
          <w:sz w:val="24"/>
          <w:szCs w:val="24"/>
          <w:u w:color="0070c0"/>
          <w:rtl w:val="0"/>
          <w:lang w:val="en-US"/>
        </w:rPr>
        <w:t>â</w:t>
      </w:r>
      <w:r>
        <w:rPr>
          <w:rFonts w:ascii="Georgia" w:hAnsi="Georgia"/>
          <w:b w:val="1"/>
          <w:bCs w:val="1"/>
          <w:sz w:val="24"/>
          <w:szCs w:val="24"/>
          <w:u w:color="0070c0"/>
          <w:rtl w:val="0"/>
          <w:lang w:val="en-US"/>
        </w:rPr>
        <w:t>rii, a unui termen pentru achitarea acesteia.</w:t>
      </w:r>
    </w:p>
    <w:p>
      <w:pPr>
        <w:pStyle w:val="Body Text2"/>
        <w:shd w:val="clear" w:color="auto" w:fill="auto"/>
        <w:suppressAutoHyphens w:val="1"/>
        <w:spacing w:before="0" w:after="20" w:line="240" w:lineRule="auto"/>
        <w:ind w:right="20"/>
        <w:rPr>
          <w:rFonts w:ascii="Georgia" w:cs="Georgia" w:hAnsi="Georgia" w:eastAsia="Georgia"/>
          <w:b w:val="0"/>
          <w:bCs w:val="0"/>
          <w:sz w:val="24"/>
          <w:szCs w:val="24"/>
          <w:u w:color="0070c0"/>
        </w:rPr>
      </w:pPr>
      <w:r>
        <w:rPr>
          <w:rFonts w:ascii="Georgia" w:hAnsi="Georgia"/>
          <w:b w:val="1"/>
          <w:bCs w:val="1"/>
          <w:sz w:val="24"/>
          <w:szCs w:val="24"/>
          <w:u w:color="0070c0"/>
          <w:rtl w:val="0"/>
        </w:rPr>
        <w:t>4.9.</w:t>
      </w:r>
      <w:r>
        <w:rPr>
          <w:rFonts w:ascii="Georgia" w:hAnsi="Georgia"/>
          <w:b w:val="0"/>
          <w:bCs w:val="0"/>
          <w:sz w:val="24"/>
          <w:szCs w:val="24"/>
          <w:u w:color="0070c0"/>
          <w:rtl w:val="0"/>
        </w:rPr>
        <w:t xml:space="preserve"> Prevederile art. 4 din prezentul Protocol se aplic</w:t>
      </w:r>
      <w:r>
        <w:rPr>
          <w:rFonts w:ascii="Georgia" w:hAnsi="Georgia" w:hint="default"/>
          <w:b w:val="0"/>
          <w:bCs w:val="0"/>
          <w:sz w:val="24"/>
          <w:szCs w:val="24"/>
          <w:u w:color="0070c0"/>
          <w:rtl w:val="0"/>
        </w:rPr>
        <w:t xml:space="preserve">ă </w:t>
      </w:r>
      <w:r>
        <w:rPr>
          <w:rFonts w:ascii="Georgia" w:hAnsi="Georgia"/>
          <w:b w:val="0"/>
          <w:bCs w:val="0"/>
          <w:sz w:val="24"/>
          <w:szCs w:val="24"/>
          <w:u w:color="0070c0"/>
          <w:rtl w:val="0"/>
        </w:rPr>
        <w:t>numai pentru situa</w:t>
      </w:r>
      <w:r>
        <w:rPr>
          <w:rFonts w:ascii="Georgia" w:hAnsi="Georgia" w:hint="default"/>
          <w:b w:val="0"/>
          <w:bCs w:val="0"/>
          <w:sz w:val="24"/>
          <w:szCs w:val="24"/>
          <w:u w:color="0070c0"/>
          <w:rtl w:val="0"/>
        </w:rPr>
        <w:t>ț</w:t>
      </w:r>
      <w:r>
        <w:rPr>
          <w:rFonts w:ascii="Georgia" w:hAnsi="Georgia"/>
          <w:b w:val="0"/>
          <w:bCs w:val="0"/>
          <w:sz w:val="24"/>
          <w:szCs w:val="24"/>
          <w:u w:color="0070c0"/>
          <w:rtl w:val="0"/>
        </w:rPr>
        <w:t xml:space="preserve">iile </w:t>
      </w:r>
      <w:r>
        <w:rPr>
          <w:rFonts w:ascii="Georgia" w:hAnsi="Georgia" w:hint="default"/>
          <w:b w:val="0"/>
          <w:bCs w:val="0"/>
          <w:sz w:val="24"/>
          <w:szCs w:val="24"/>
          <w:u w:color="0070c0"/>
          <w:rtl w:val="0"/>
        </w:rPr>
        <w:t>î</w:t>
      </w:r>
      <w:r>
        <w:rPr>
          <w:rFonts w:ascii="Georgia" w:hAnsi="Georgia"/>
          <w:b w:val="0"/>
          <w:bCs w:val="0"/>
          <w:sz w:val="24"/>
          <w:szCs w:val="24"/>
          <w:u w:color="0070c0"/>
          <w:rtl w:val="0"/>
        </w:rPr>
        <w:t>n care remunera</w:t>
      </w:r>
      <w:r>
        <w:rPr>
          <w:rFonts w:ascii="Georgia" w:hAnsi="Georgia" w:hint="default"/>
          <w:b w:val="0"/>
          <w:bCs w:val="0"/>
          <w:sz w:val="24"/>
          <w:szCs w:val="24"/>
          <w:u w:color="0070c0"/>
          <w:rtl w:val="0"/>
        </w:rPr>
        <w:t>ț</w:t>
      </w:r>
      <w:r>
        <w:rPr>
          <w:rFonts w:ascii="Georgia" w:hAnsi="Georgia"/>
          <w:b w:val="0"/>
          <w:bCs w:val="0"/>
          <w:sz w:val="24"/>
          <w:szCs w:val="24"/>
          <w:u w:color="0070c0"/>
          <w:rtl w:val="0"/>
        </w:rPr>
        <w:t>ia curatorului se suport</w:t>
      </w:r>
      <w:r>
        <w:rPr>
          <w:rFonts w:ascii="Georgia" w:hAnsi="Georgia" w:hint="default"/>
          <w:b w:val="0"/>
          <w:bCs w:val="0"/>
          <w:sz w:val="24"/>
          <w:szCs w:val="24"/>
          <w:u w:color="0070c0"/>
          <w:rtl w:val="0"/>
        </w:rPr>
        <w:t xml:space="preserve">ă </w:t>
      </w:r>
      <w:r>
        <w:rPr>
          <w:rFonts w:ascii="Georgia" w:hAnsi="Georgia"/>
          <w:b w:val="0"/>
          <w:bCs w:val="0"/>
          <w:sz w:val="24"/>
          <w:szCs w:val="24"/>
          <w:u w:color="0070c0"/>
          <w:rtl w:val="0"/>
        </w:rPr>
        <w:t xml:space="preserve">din bugetul public. </w:t>
      </w:r>
      <w:r>
        <w:rPr>
          <w:rFonts w:ascii="Georgia" w:hAnsi="Georgia" w:hint="default"/>
          <w:b w:val="0"/>
          <w:bCs w:val="0"/>
          <w:sz w:val="24"/>
          <w:szCs w:val="24"/>
          <w:u w:color="0070c0"/>
          <w:rtl w:val="0"/>
        </w:rPr>
        <w:t>Î</w:t>
      </w:r>
      <w:r>
        <w:rPr>
          <w:rFonts w:ascii="Georgia" w:hAnsi="Georgia"/>
          <w:b w:val="0"/>
          <w:bCs w:val="0"/>
          <w:sz w:val="24"/>
          <w:szCs w:val="24"/>
          <w:u w:color="0070c0"/>
          <w:rtl w:val="0"/>
        </w:rPr>
        <w:t>n situa</w:t>
      </w:r>
      <w:r>
        <w:rPr>
          <w:rFonts w:ascii="Georgia" w:hAnsi="Georgia" w:hint="default"/>
          <w:b w:val="0"/>
          <w:bCs w:val="0"/>
          <w:sz w:val="24"/>
          <w:szCs w:val="24"/>
          <w:u w:color="0070c0"/>
          <w:rtl w:val="0"/>
        </w:rPr>
        <w:t>ț</w:t>
      </w:r>
      <w:r>
        <w:rPr>
          <w:rFonts w:ascii="Georgia" w:hAnsi="Georgia"/>
          <w:b w:val="0"/>
          <w:bCs w:val="0"/>
          <w:sz w:val="24"/>
          <w:szCs w:val="24"/>
          <w:u w:color="0070c0"/>
          <w:rtl w:val="0"/>
        </w:rPr>
        <w:t xml:space="preserve">iile </w:t>
      </w:r>
      <w:r>
        <w:rPr>
          <w:rFonts w:ascii="Georgia" w:hAnsi="Georgia" w:hint="default"/>
          <w:b w:val="0"/>
          <w:bCs w:val="0"/>
          <w:sz w:val="24"/>
          <w:szCs w:val="24"/>
          <w:u w:color="0070c0"/>
          <w:rtl w:val="0"/>
        </w:rPr>
        <w:t>î</w:t>
      </w:r>
      <w:r>
        <w:rPr>
          <w:rFonts w:ascii="Georgia" w:hAnsi="Georgia"/>
          <w:b w:val="0"/>
          <w:bCs w:val="0"/>
          <w:sz w:val="24"/>
          <w:szCs w:val="24"/>
          <w:u w:color="0070c0"/>
          <w:rtl w:val="0"/>
        </w:rPr>
        <w:t>n care remunera</w:t>
      </w:r>
      <w:r>
        <w:rPr>
          <w:rFonts w:ascii="Georgia" w:hAnsi="Georgia" w:hint="default"/>
          <w:b w:val="0"/>
          <w:bCs w:val="0"/>
          <w:sz w:val="24"/>
          <w:szCs w:val="24"/>
          <w:u w:color="0070c0"/>
          <w:rtl w:val="0"/>
        </w:rPr>
        <w:t>ț</w:t>
      </w:r>
      <w:r>
        <w:rPr>
          <w:rFonts w:ascii="Georgia" w:hAnsi="Georgia"/>
          <w:b w:val="0"/>
          <w:bCs w:val="0"/>
          <w:sz w:val="24"/>
          <w:szCs w:val="24"/>
          <w:u w:color="0070c0"/>
          <w:rtl w:val="0"/>
        </w:rPr>
        <w:t>ia curatorului se suport</w:t>
      </w:r>
      <w:r>
        <w:rPr>
          <w:rFonts w:ascii="Georgia" w:hAnsi="Georgia" w:hint="default"/>
          <w:b w:val="0"/>
          <w:bCs w:val="0"/>
          <w:sz w:val="24"/>
          <w:szCs w:val="24"/>
          <w:u w:color="0070c0"/>
          <w:rtl w:val="0"/>
        </w:rPr>
        <w:t xml:space="preserve">ă </w:t>
      </w:r>
      <w:r>
        <w:rPr>
          <w:rFonts w:ascii="Georgia" w:hAnsi="Georgia"/>
          <w:b w:val="0"/>
          <w:bCs w:val="0"/>
          <w:sz w:val="24"/>
          <w:szCs w:val="24"/>
          <w:u w:color="0070c0"/>
          <w:rtl w:val="0"/>
        </w:rPr>
        <w:t>din patrimoniul persoanelor fizice sau juridice de drept privat, aceasta se stabile</w:t>
      </w:r>
      <w:r>
        <w:rPr>
          <w:rFonts w:ascii="Georgia" w:hAnsi="Georgia" w:hint="default"/>
          <w:b w:val="0"/>
          <w:bCs w:val="0"/>
          <w:sz w:val="24"/>
          <w:szCs w:val="24"/>
          <w:u w:color="0070c0"/>
          <w:rtl w:val="0"/>
        </w:rPr>
        <w:t>ș</w:t>
      </w:r>
      <w:r>
        <w:rPr>
          <w:rFonts w:ascii="Georgia" w:hAnsi="Georgia"/>
          <w:b w:val="0"/>
          <w:bCs w:val="0"/>
          <w:sz w:val="24"/>
          <w:szCs w:val="24"/>
          <w:u w:color="0070c0"/>
          <w:rtl w:val="0"/>
        </w:rPr>
        <w:t xml:space="preserve">te </w:t>
      </w:r>
      <w:r>
        <w:rPr>
          <w:rFonts w:ascii="Georgia" w:hAnsi="Georgia" w:hint="default"/>
          <w:b w:val="0"/>
          <w:bCs w:val="0"/>
          <w:sz w:val="24"/>
          <w:szCs w:val="24"/>
          <w:u w:color="0070c0"/>
          <w:rtl w:val="0"/>
        </w:rPr>
        <w:t>î</w:t>
      </w:r>
      <w:r>
        <w:rPr>
          <w:rFonts w:ascii="Georgia" w:hAnsi="Georgia"/>
          <w:b w:val="0"/>
          <w:bCs w:val="0"/>
          <w:sz w:val="24"/>
          <w:szCs w:val="24"/>
          <w:u w:color="0070c0"/>
          <w:rtl w:val="0"/>
        </w:rPr>
        <w:t>n baza prevederilor art. 127 din Statutul Profesiei de Avocat.</w:t>
      </w:r>
    </w:p>
    <w:p>
      <w:pPr>
        <w:pStyle w:val="Body Text2"/>
        <w:shd w:val="clear" w:color="auto" w:fill="auto"/>
        <w:suppressAutoHyphens w:val="1"/>
        <w:spacing w:before="0" w:after="20" w:line="240" w:lineRule="auto"/>
        <w:ind w:right="20"/>
        <w:rPr>
          <w:rFonts w:ascii="Georgia" w:cs="Georgia" w:hAnsi="Georgia" w:eastAsia="Georgia"/>
          <w:b w:val="1"/>
          <w:bCs w:val="1"/>
          <w:sz w:val="24"/>
          <w:szCs w:val="24"/>
          <w:u w:color="212121"/>
        </w:rPr>
      </w:pPr>
    </w:p>
    <w:p>
      <w:pPr>
        <w:pStyle w:val="Corp A"/>
        <w:widowControl w:val="0"/>
        <w:suppressAutoHyphens w:val="1"/>
        <w:spacing w:after="20" w:line="240" w:lineRule="auto"/>
        <w:ind w:right="40"/>
        <w:jc w:val="both"/>
        <w:rPr>
          <w:rFonts w:ascii="Georgia" w:cs="Georgia" w:hAnsi="Georgia" w:eastAsia="Georgia"/>
          <w:b w:val="1"/>
          <w:bCs w:val="1"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Art. 5.</w:t>
      </w:r>
    </w:p>
    <w:p>
      <w:pPr>
        <w:pStyle w:val="Corp A"/>
        <w:widowControl w:val="0"/>
        <w:suppressAutoHyphens w:val="1"/>
        <w:spacing w:after="20" w:line="240" w:lineRule="auto"/>
        <w:ind w:right="40"/>
        <w:jc w:val="both"/>
        <w:rPr>
          <w:rFonts w:ascii="Georgia" w:cs="Georgia" w:hAnsi="Georgia" w:eastAsia="Georgia"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5.1.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 Referatul,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ntocmit de avocat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i care atest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o presta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ie avoca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ial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efectiv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pentru care se cuvine plata onorariului va fi confirmat de organul judiciar care a dispus plata onorariului sau de conducerea autorit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ii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 fa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a c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reia s-a desf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ăș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urat activitatea de asisten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ță 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juridic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 xml:space="preserve">,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judiciar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, 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extrajudiciar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ă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 ș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i/sau de reprezentare. Referatul,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ntocmit de avocat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i care atest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o presta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ie avoca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ial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efectiv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 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 cauzele av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nd ca obiect ob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inerea pensiei de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ntre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inere sau a celor privind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napoierea minorului, precum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i cele privind organizarea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i exercitarea dreptului de vizit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a minorului,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 baza legisla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iei speciale prev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zut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la art. 1 lit. c) din prezentul Protocol, va fi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nso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it, dup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caz, de decizia decanului baroului competent teritorial,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 baza c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reia a fost desemnat, din oficiu, s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acorde asisten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ță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judiciar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gratuit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. Referatul va fi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nso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it de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ncheierea prev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zut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la art. 3.1. din prezentul Protocol,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 cazul asisten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ei acordate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 cadrul sistemului de ajutor public judiciar.</w:t>
      </w:r>
    </w:p>
    <w:p>
      <w:pPr>
        <w:pStyle w:val="Corp A"/>
        <w:widowControl w:val="0"/>
        <w:suppressAutoHyphens w:val="1"/>
        <w:spacing w:after="20" w:line="240" w:lineRule="auto"/>
        <w:ind w:right="40"/>
        <w:jc w:val="both"/>
        <w:rPr>
          <w:rFonts w:ascii="Georgia" w:cs="Georgia" w:hAnsi="Georgia" w:eastAsia="Georgia"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 xml:space="preserve">5.2.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Referatul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ntocmit de avocat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i confirmat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 condi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iile de mai sus, constituie document justificativ, care se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nainteaz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baroului de c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tre avocat, p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la data de 7 a lunii imediat urm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toare confirm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rii,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 vederea verific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rii, centraliz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rii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ş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i aviz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rii pl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ii onorariului de c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tre consiliul baroului. Dac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data de 7 a lunii cade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ntr-o zi nelucr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toare sau de s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rb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toare legal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, referatele se vor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nainta baroului p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la sf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r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itul primei zile lucr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toare care urmeaz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.</w:t>
      </w:r>
    </w:p>
    <w:p>
      <w:pPr>
        <w:pStyle w:val="Corp A"/>
        <w:widowControl w:val="0"/>
        <w:suppressAutoHyphens w:val="1"/>
        <w:spacing w:after="20" w:line="240" w:lineRule="auto"/>
        <w:ind w:right="40"/>
        <w:jc w:val="both"/>
        <w:rPr>
          <w:rFonts w:ascii="Georgia" w:cs="Georgia" w:hAnsi="Georgia" w:eastAsia="Georgia"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 xml:space="preserve">5.3.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 cazul asisten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ei extrajudiciare, formularul de decontare depus de avocat, verificat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ş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i avizat de decanul baroului,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mpreun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cu formularul de decontare va fi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naintat departamentului economico-financiar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ş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i administrativ al tribunalului sau, dup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caz, cur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ii de apel,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 vederea efectu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rii viramentelor privind plata onorariilor de c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tre tribunal sau, dup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caz, curtea de apel,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n contul barourilor,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 condi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iile prev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zute de lege. Dispozi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iile se aplic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 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 mod corespunz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tor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i pl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ilor efectuate din bugetul Ministerului Public.</w:t>
      </w:r>
    </w:p>
    <w:p>
      <w:pPr>
        <w:pStyle w:val="Corp A"/>
        <w:widowControl w:val="0"/>
        <w:suppressAutoHyphens w:val="1"/>
        <w:spacing w:after="20" w:line="240" w:lineRule="auto"/>
        <w:ind w:right="40"/>
        <w:jc w:val="both"/>
        <w:rPr>
          <w:rFonts w:ascii="Georgia" w:cs="Georgia" w:hAnsi="Georgia" w:eastAsia="Georgia"/>
          <w:sz w:val="24"/>
          <w:szCs w:val="24"/>
          <w:u w:color="4472c4"/>
          <w:shd w:val="clear" w:color="auto" w:fill="ffffff"/>
        </w:rPr>
      </w:pP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5.</w:t>
      </w: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</w:rPr>
        <w:t>4</w:t>
      </w: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 xml:space="preserve">. 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Pentru activit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ăț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ile desf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ăș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 xml:space="preserve">urate 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n faza urm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 xml:space="preserve">ririi penale, referatele se 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nainteaz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 xml:space="preserve">, 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n vederea efectu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rii pl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ăț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ii, dup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cum urmeaz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:</w:t>
      </w:r>
    </w:p>
    <w:p>
      <w:pPr>
        <w:pStyle w:val="List Paragraph"/>
        <w:widowControl w:val="0"/>
        <w:numPr>
          <w:ilvl w:val="0"/>
          <w:numId w:val="7"/>
        </w:numPr>
        <w:suppressAutoHyphens w:val="1"/>
        <w:bidi w:val="0"/>
        <w:spacing w:after="20"/>
        <w:ind w:right="40"/>
        <w:jc w:val="both"/>
        <w:rPr>
          <w:rFonts w:ascii="Georgia" w:hAnsi="Georgia"/>
          <w:rtl w:val="0"/>
          <w:lang w:val="en-US"/>
        </w:rPr>
      </w:pPr>
      <w:r>
        <w:rPr>
          <w:rFonts w:ascii="Georgia" w:hAnsi="Georgia"/>
          <w:u w:color="4472c4"/>
          <w:shd w:val="clear" w:color="auto" w:fill="ffffff"/>
          <w:rtl w:val="0"/>
          <w:lang w:val="en-US"/>
        </w:rPr>
        <w:t>pentru dosarele penale instrumentate de Parchetele de pe l</w:t>
      </w:r>
      <w:r>
        <w:rPr>
          <w:rFonts w:ascii="Georgia" w:hAnsi="Georgia" w:hint="default"/>
          <w:u w:color="4472c4"/>
          <w:shd w:val="clear" w:color="auto" w:fill="ffffff"/>
          <w:rtl w:val="0"/>
          <w:lang w:val="en-US"/>
        </w:rPr>
        <w:t>â</w:t>
      </w:r>
      <w:r>
        <w:rPr>
          <w:rFonts w:ascii="Georgia" w:hAnsi="Georgia"/>
          <w:u w:color="4472c4"/>
          <w:shd w:val="clear" w:color="auto" w:fill="ffffff"/>
          <w:rtl w:val="0"/>
          <w:lang w:val="en-US"/>
        </w:rPr>
        <w:t>ng</w:t>
      </w:r>
      <w:r>
        <w:rPr>
          <w:rFonts w:ascii="Georgia" w:hAnsi="Georgia" w:hint="default"/>
          <w:u w:color="4472c4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u w:color="4472c4"/>
          <w:shd w:val="clear" w:color="auto" w:fill="ffffff"/>
          <w:rtl w:val="0"/>
          <w:lang w:val="en-US"/>
        </w:rPr>
        <w:t>Judec</w:t>
      </w:r>
      <w:r>
        <w:rPr>
          <w:rFonts w:ascii="Georgia" w:hAnsi="Georgia" w:hint="default"/>
          <w:u w:color="4472c4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u w:color="4472c4"/>
          <w:shd w:val="clear" w:color="auto" w:fill="ffffff"/>
          <w:rtl w:val="0"/>
          <w:lang w:val="en-US"/>
        </w:rPr>
        <w:t xml:space="preserve">torii </w:t>
      </w:r>
      <w:r>
        <w:rPr>
          <w:rFonts w:ascii="Georgia" w:hAnsi="Georgia" w:hint="default"/>
          <w:u w:color="4472c4"/>
          <w:shd w:val="clear" w:color="auto" w:fill="ffffff"/>
          <w:rtl w:val="0"/>
          <w:lang w:val="en-US"/>
        </w:rPr>
        <w:t>ș</w:t>
      </w:r>
      <w:r>
        <w:rPr>
          <w:rFonts w:ascii="Georgia" w:hAnsi="Georgia"/>
          <w:u w:color="4472c4"/>
          <w:shd w:val="clear" w:color="auto" w:fill="ffffff"/>
          <w:rtl w:val="0"/>
          <w:lang w:val="en-US"/>
        </w:rPr>
        <w:t>i Tribunale, Parchetului de pe l</w:t>
      </w:r>
      <w:r>
        <w:rPr>
          <w:rFonts w:ascii="Georgia" w:hAnsi="Georgia" w:hint="default"/>
          <w:u w:color="4472c4"/>
          <w:shd w:val="clear" w:color="auto" w:fill="ffffff"/>
          <w:rtl w:val="0"/>
          <w:lang w:val="en-US"/>
        </w:rPr>
        <w:t>â</w:t>
      </w:r>
      <w:r>
        <w:rPr>
          <w:rFonts w:ascii="Georgia" w:hAnsi="Georgia"/>
          <w:u w:color="4472c4"/>
          <w:shd w:val="clear" w:color="auto" w:fill="ffffff"/>
          <w:rtl w:val="0"/>
          <w:lang w:val="en-US"/>
        </w:rPr>
        <w:t>ng</w:t>
      </w:r>
      <w:r>
        <w:rPr>
          <w:rFonts w:ascii="Georgia" w:hAnsi="Georgia" w:hint="default"/>
          <w:u w:color="4472c4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u w:color="4472c4"/>
          <w:shd w:val="clear" w:color="auto" w:fill="ffffff"/>
          <w:rtl w:val="0"/>
          <w:lang w:val="en-US"/>
        </w:rPr>
        <w:t>Tribunal;</w:t>
      </w:r>
    </w:p>
    <w:p>
      <w:pPr>
        <w:pStyle w:val="List Paragraph"/>
        <w:widowControl w:val="0"/>
        <w:numPr>
          <w:ilvl w:val="0"/>
          <w:numId w:val="7"/>
        </w:numPr>
        <w:suppressAutoHyphens w:val="1"/>
        <w:bidi w:val="0"/>
        <w:spacing w:after="20"/>
        <w:ind w:right="40"/>
        <w:jc w:val="both"/>
        <w:rPr>
          <w:rFonts w:ascii="Georgia" w:hAnsi="Georgia"/>
          <w:rtl w:val="0"/>
          <w:lang w:val="en-US"/>
        </w:rPr>
      </w:pPr>
      <w:r>
        <w:rPr>
          <w:rFonts w:ascii="Georgia" w:hAnsi="Georgia"/>
          <w:u w:color="4472c4"/>
          <w:shd w:val="clear" w:color="auto" w:fill="ffffff"/>
          <w:rtl w:val="0"/>
          <w:lang w:val="en-US"/>
        </w:rPr>
        <w:t>pentru dosarele penale instrumentate de Parchetele de pe l</w:t>
      </w:r>
      <w:r>
        <w:rPr>
          <w:rFonts w:ascii="Georgia" w:hAnsi="Georgia" w:hint="default"/>
          <w:u w:color="4472c4"/>
          <w:shd w:val="clear" w:color="auto" w:fill="ffffff"/>
          <w:rtl w:val="0"/>
          <w:lang w:val="en-US"/>
        </w:rPr>
        <w:t>â</w:t>
      </w:r>
      <w:r>
        <w:rPr>
          <w:rFonts w:ascii="Georgia" w:hAnsi="Georgia"/>
          <w:u w:color="4472c4"/>
          <w:shd w:val="clear" w:color="auto" w:fill="ffffff"/>
          <w:rtl w:val="0"/>
          <w:lang w:val="en-US"/>
        </w:rPr>
        <w:t>ng</w:t>
      </w:r>
      <w:r>
        <w:rPr>
          <w:rFonts w:ascii="Georgia" w:hAnsi="Georgia" w:hint="default"/>
          <w:u w:color="4472c4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u w:color="4472c4"/>
          <w:shd w:val="clear" w:color="auto" w:fill="ffffff"/>
          <w:rtl w:val="0"/>
          <w:lang w:val="en-US"/>
        </w:rPr>
        <w:t>Cur</w:t>
      </w:r>
      <w:r>
        <w:rPr>
          <w:rFonts w:ascii="Georgia" w:hAnsi="Georgia" w:hint="default"/>
          <w:u w:color="4472c4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u w:color="4472c4"/>
          <w:shd w:val="clear" w:color="auto" w:fill="ffffff"/>
          <w:rtl w:val="0"/>
          <w:lang w:val="en-US"/>
        </w:rPr>
        <w:t>ile de Apel, Parchetului de pe l</w:t>
      </w:r>
      <w:r>
        <w:rPr>
          <w:rFonts w:ascii="Georgia" w:hAnsi="Georgia" w:hint="default"/>
          <w:u w:color="4472c4"/>
          <w:shd w:val="clear" w:color="auto" w:fill="ffffff"/>
          <w:rtl w:val="0"/>
          <w:lang w:val="en-US"/>
        </w:rPr>
        <w:t>â</w:t>
      </w:r>
      <w:r>
        <w:rPr>
          <w:rFonts w:ascii="Georgia" w:hAnsi="Georgia"/>
          <w:u w:color="4472c4"/>
          <w:shd w:val="clear" w:color="auto" w:fill="ffffff"/>
          <w:rtl w:val="0"/>
          <w:lang w:val="en-US"/>
        </w:rPr>
        <w:t>ng</w:t>
      </w:r>
      <w:r>
        <w:rPr>
          <w:rFonts w:ascii="Georgia" w:hAnsi="Georgia" w:hint="default"/>
          <w:u w:color="4472c4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u w:color="4472c4"/>
          <w:shd w:val="clear" w:color="auto" w:fill="ffffff"/>
          <w:rtl w:val="0"/>
          <w:lang w:val="en-US"/>
        </w:rPr>
        <w:t>Curtea de Apel;</w:t>
      </w:r>
    </w:p>
    <w:p>
      <w:pPr>
        <w:pStyle w:val="List Paragraph"/>
        <w:widowControl w:val="0"/>
        <w:numPr>
          <w:ilvl w:val="0"/>
          <w:numId w:val="7"/>
        </w:numPr>
        <w:suppressAutoHyphens w:val="1"/>
        <w:bidi w:val="0"/>
        <w:spacing w:after="20"/>
        <w:ind w:right="40"/>
        <w:jc w:val="both"/>
        <w:rPr>
          <w:rFonts w:ascii="Georgia" w:hAnsi="Georgia"/>
          <w:rtl w:val="0"/>
          <w:lang w:val="en-US"/>
        </w:rPr>
      </w:pPr>
      <w:r>
        <w:rPr>
          <w:rFonts w:ascii="Georgia" w:hAnsi="Georgia"/>
          <w:u w:color="4472c4"/>
          <w:shd w:val="clear" w:color="auto" w:fill="ffffff"/>
          <w:rtl w:val="0"/>
          <w:lang w:val="en-US"/>
        </w:rPr>
        <w:t>pentru dosarele penale instrumentate de Parchetul de pe l</w:t>
      </w:r>
      <w:r>
        <w:rPr>
          <w:rFonts w:ascii="Georgia" w:hAnsi="Georgia" w:hint="default"/>
          <w:u w:color="4472c4"/>
          <w:shd w:val="clear" w:color="auto" w:fill="ffffff"/>
          <w:rtl w:val="0"/>
          <w:lang w:val="en-US"/>
        </w:rPr>
        <w:t>â</w:t>
      </w:r>
      <w:r>
        <w:rPr>
          <w:rFonts w:ascii="Georgia" w:hAnsi="Georgia"/>
          <w:u w:color="4472c4"/>
          <w:shd w:val="clear" w:color="auto" w:fill="ffffff"/>
          <w:rtl w:val="0"/>
          <w:lang w:val="en-US"/>
        </w:rPr>
        <w:t>ng</w:t>
      </w:r>
      <w:r>
        <w:rPr>
          <w:rFonts w:ascii="Georgia" w:hAnsi="Georgia" w:hint="default"/>
          <w:u w:color="4472c4"/>
          <w:shd w:val="clear" w:color="auto" w:fill="ffffff"/>
          <w:rtl w:val="0"/>
          <w:lang w:val="en-US"/>
        </w:rPr>
        <w:t>ă Î</w:t>
      </w:r>
      <w:r>
        <w:rPr>
          <w:rFonts w:ascii="Georgia" w:hAnsi="Georgia"/>
          <w:u w:color="4472c4"/>
          <w:shd w:val="clear" w:color="auto" w:fill="ffffff"/>
          <w:rtl w:val="0"/>
          <w:lang w:val="en-US"/>
        </w:rPr>
        <w:t>nalta Curte de Casa</w:t>
      </w:r>
      <w:r>
        <w:rPr>
          <w:rFonts w:ascii="Georgia" w:hAnsi="Georgia" w:hint="default"/>
          <w:u w:color="4472c4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u w:color="4472c4"/>
          <w:shd w:val="clear" w:color="auto" w:fill="ffffff"/>
          <w:rtl w:val="0"/>
          <w:lang w:val="en-US"/>
        </w:rPr>
        <w:t xml:space="preserve">ie </w:t>
      </w:r>
      <w:r>
        <w:rPr>
          <w:rFonts w:ascii="Georgia" w:hAnsi="Georgia" w:hint="default"/>
          <w:u w:color="4472c4"/>
          <w:shd w:val="clear" w:color="auto" w:fill="ffffff"/>
          <w:rtl w:val="0"/>
          <w:lang w:val="en-US"/>
        </w:rPr>
        <w:t>ș</w:t>
      </w:r>
      <w:r>
        <w:rPr>
          <w:rFonts w:ascii="Georgia" w:hAnsi="Georgia"/>
          <w:u w:color="4472c4"/>
          <w:shd w:val="clear" w:color="auto" w:fill="ffffff"/>
          <w:rtl w:val="0"/>
          <w:lang w:val="en-US"/>
        </w:rPr>
        <w:t>i Justi</w:t>
      </w:r>
      <w:r>
        <w:rPr>
          <w:rFonts w:ascii="Georgia" w:hAnsi="Georgia" w:hint="default"/>
          <w:u w:color="4472c4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u w:color="4472c4"/>
          <w:shd w:val="clear" w:color="auto" w:fill="ffffff"/>
          <w:rtl w:val="0"/>
          <w:lang w:val="en-US"/>
        </w:rPr>
        <w:t>ie, Parchetului de pe l</w:t>
      </w:r>
      <w:r>
        <w:rPr>
          <w:rFonts w:ascii="Georgia" w:hAnsi="Georgia" w:hint="default"/>
          <w:u w:color="4472c4"/>
          <w:shd w:val="clear" w:color="auto" w:fill="ffffff"/>
          <w:rtl w:val="0"/>
          <w:lang w:val="en-US"/>
        </w:rPr>
        <w:t>â</w:t>
      </w:r>
      <w:r>
        <w:rPr>
          <w:rFonts w:ascii="Georgia" w:hAnsi="Georgia"/>
          <w:u w:color="4472c4"/>
          <w:shd w:val="clear" w:color="auto" w:fill="ffffff"/>
          <w:rtl w:val="0"/>
          <w:lang w:val="en-US"/>
        </w:rPr>
        <w:t>ng</w:t>
      </w:r>
      <w:r>
        <w:rPr>
          <w:rFonts w:ascii="Georgia" w:hAnsi="Georgia" w:hint="default"/>
          <w:u w:color="4472c4"/>
          <w:shd w:val="clear" w:color="auto" w:fill="ffffff"/>
          <w:rtl w:val="0"/>
          <w:lang w:val="en-US"/>
        </w:rPr>
        <w:t>ă Î</w:t>
      </w:r>
      <w:r>
        <w:rPr>
          <w:rFonts w:ascii="Georgia" w:hAnsi="Georgia"/>
          <w:u w:color="4472c4"/>
          <w:shd w:val="clear" w:color="auto" w:fill="ffffff"/>
          <w:rtl w:val="0"/>
          <w:lang w:val="en-US"/>
        </w:rPr>
        <w:t>nalta Curte de Casa</w:t>
      </w:r>
      <w:r>
        <w:rPr>
          <w:rFonts w:ascii="Georgia" w:hAnsi="Georgia" w:hint="default"/>
          <w:u w:color="4472c4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u w:color="4472c4"/>
          <w:shd w:val="clear" w:color="auto" w:fill="ffffff"/>
          <w:rtl w:val="0"/>
          <w:lang w:val="en-US"/>
        </w:rPr>
        <w:t xml:space="preserve">ie </w:t>
      </w:r>
      <w:r>
        <w:rPr>
          <w:rFonts w:ascii="Georgia" w:hAnsi="Georgia" w:hint="default"/>
          <w:u w:color="4472c4"/>
          <w:shd w:val="clear" w:color="auto" w:fill="ffffff"/>
          <w:rtl w:val="0"/>
          <w:lang w:val="en-US"/>
        </w:rPr>
        <w:t>ș</w:t>
      </w:r>
      <w:r>
        <w:rPr>
          <w:rFonts w:ascii="Georgia" w:hAnsi="Georgia"/>
          <w:u w:color="4472c4"/>
          <w:shd w:val="clear" w:color="auto" w:fill="ffffff"/>
          <w:rtl w:val="0"/>
          <w:lang w:val="en-US"/>
        </w:rPr>
        <w:t>i Justi</w:t>
      </w:r>
      <w:r>
        <w:rPr>
          <w:rFonts w:ascii="Georgia" w:hAnsi="Georgia" w:hint="default"/>
          <w:u w:color="4472c4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u w:color="4472c4"/>
          <w:shd w:val="clear" w:color="auto" w:fill="ffffff"/>
          <w:rtl w:val="0"/>
          <w:lang w:val="en-US"/>
        </w:rPr>
        <w:t>ie;</w:t>
      </w:r>
    </w:p>
    <w:p>
      <w:pPr>
        <w:pStyle w:val="List Paragraph"/>
        <w:widowControl w:val="0"/>
        <w:numPr>
          <w:ilvl w:val="0"/>
          <w:numId w:val="7"/>
        </w:numPr>
        <w:suppressAutoHyphens w:val="1"/>
        <w:bidi w:val="0"/>
        <w:spacing w:after="20"/>
        <w:ind w:right="40"/>
        <w:jc w:val="both"/>
        <w:rPr>
          <w:rFonts w:ascii="Georgia" w:hAnsi="Georgia"/>
          <w:rtl w:val="0"/>
          <w:lang w:val="en-US"/>
        </w:rPr>
      </w:pPr>
      <w:r>
        <w:rPr>
          <w:rFonts w:ascii="Georgia" w:hAnsi="Georgia"/>
          <w:u w:color="4472c4"/>
          <w:shd w:val="clear" w:color="auto" w:fill="ffffff"/>
          <w:rtl w:val="0"/>
          <w:lang w:val="en-US"/>
        </w:rPr>
        <w:t>pentru dosarele penale instrumentate de Parchetele Militare, unit</w:t>
      </w:r>
      <w:r>
        <w:rPr>
          <w:rFonts w:ascii="Georgia" w:hAnsi="Georgia" w:hint="default"/>
          <w:u w:color="4472c4"/>
          <w:shd w:val="clear" w:color="auto" w:fill="ffffff"/>
          <w:rtl w:val="0"/>
          <w:lang w:val="en-US"/>
        </w:rPr>
        <w:t>ăț</w:t>
      </w:r>
      <w:r>
        <w:rPr>
          <w:rFonts w:ascii="Georgia" w:hAnsi="Georgia"/>
          <w:u w:color="4472c4"/>
          <w:shd w:val="clear" w:color="auto" w:fill="ffffff"/>
          <w:rtl w:val="0"/>
          <w:lang w:val="en-US"/>
        </w:rPr>
        <w:t>ii de parchet unde s-a prestat activitatea respectiv</w:t>
      </w:r>
      <w:r>
        <w:rPr>
          <w:rFonts w:ascii="Georgia" w:hAnsi="Georgia" w:hint="default"/>
          <w:u w:color="4472c4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u w:color="4472c4"/>
          <w:shd w:val="clear" w:color="auto" w:fill="ffffff"/>
          <w:rtl w:val="0"/>
          <w:lang w:val="en-US"/>
        </w:rPr>
        <w:t>;</w:t>
      </w:r>
    </w:p>
    <w:p>
      <w:pPr>
        <w:pStyle w:val="List Paragraph"/>
        <w:widowControl w:val="0"/>
        <w:numPr>
          <w:ilvl w:val="0"/>
          <w:numId w:val="7"/>
        </w:numPr>
        <w:suppressAutoHyphens w:val="1"/>
        <w:bidi w:val="0"/>
        <w:spacing w:after="20"/>
        <w:ind w:right="40"/>
        <w:jc w:val="both"/>
        <w:rPr>
          <w:rFonts w:ascii="Georgia" w:hAnsi="Georgia"/>
          <w:rtl w:val="0"/>
          <w:lang w:val="en-US"/>
        </w:rPr>
      </w:pPr>
      <w:r>
        <w:rPr>
          <w:rFonts w:ascii="Georgia" w:hAnsi="Georgia"/>
          <w:u w:color="4472c4"/>
          <w:shd w:val="clear" w:color="auto" w:fill="ffffff"/>
          <w:rtl w:val="0"/>
          <w:lang w:val="en-US"/>
        </w:rPr>
        <w:t>pentru dosarele penale instrumentate de Direc</w:t>
      </w:r>
      <w:r>
        <w:rPr>
          <w:rFonts w:ascii="Georgia" w:hAnsi="Georgia" w:hint="default"/>
          <w:u w:color="4472c4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u w:color="4472c4"/>
          <w:shd w:val="clear" w:color="auto" w:fill="ffffff"/>
          <w:rtl w:val="0"/>
          <w:lang w:val="en-US"/>
        </w:rPr>
        <w:t>ia Na</w:t>
      </w:r>
      <w:r>
        <w:rPr>
          <w:rFonts w:ascii="Georgia" w:hAnsi="Georgia" w:hint="default"/>
          <w:u w:color="4472c4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u w:color="4472c4"/>
          <w:shd w:val="clear" w:color="auto" w:fill="ffffff"/>
          <w:rtl w:val="0"/>
          <w:lang w:val="en-US"/>
        </w:rPr>
        <w:t>ional</w:t>
      </w:r>
      <w:r>
        <w:rPr>
          <w:rFonts w:ascii="Georgia" w:hAnsi="Georgia" w:hint="default"/>
          <w:u w:color="4472c4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u w:color="4472c4"/>
          <w:shd w:val="clear" w:color="auto" w:fill="ffffff"/>
          <w:rtl w:val="0"/>
          <w:lang w:val="en-US"/>
        </w:rPr>
        <w:t>Anticorup</w:t>
      </w:r>
      <w:r>
        <w:rPr>
          <w:rFonts w:ascii="Georgia" w:hAnsi="Georgia" w:hint="default"/>
          <w:u w:color="4472c4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u w:color="4472c4"/>
          <w:shd w:val="clear" w:color="auto" w:fill="ffffff"/>
          <w:rtl w:val="0"/>
          <w:lang w:val="en-US"/>
        </w:rPr>
        <w:t>ie Structura Central</w:t>
      </w:r>
      <w:r>
        <w:rPr>
          <w:rFonts w:ascii="Georgia" w:hAnsi="Georgia" w:hint="default"/>
          <w:u w:color="4472c4"/>
          <w:shd w:val="clear" w:color="auto" w:fill="ffffff"/>
          <w:rtl w:val="0"/>
          <w:lang w:val="en-US"/>
        </w:rPr>
        <w:t>ă ș</w:t>
      </w:r>
      <w:r>
        <w:rPr>
          <w:rFonts w:ascii="Georgia" w:hAnsi="Georgia"/>
          <w:u w:color="4472c4"/>
          <w:shd w:val="clear" w:color="auto" w:fill="ffffff"/>
          <w:rtl w:val="0"/>
          <w:lang w:val="en-US"/>
        </w:rPr>
        <w:t>i Serviciile Teritoriale, Structurii centrale sau Serviciului Teritorial unde s-a prestat activitatea respectiv</w:t>
      </w:r>
      <w:r>
        <w:rPr>
          <w:rFonts w:ascii="Georgia" w:hAnsi="Georgia" w:hint="default"/>
          <w:u w:color="4472c4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u w:color="4472c4"/>
          <w:shd w:val="clear" w:color="auto" w:fill="ffffff"/>
          <w:rtl w:val="0"/>
          <w:lang w:val="en-US"/>
        </w:rPr>
        <w:t>;</w:t>
      </w:r>
    </w:p>
    <w:p>
      <w:pPr>
        <w:pStyle w:val="List Paragraph"/>
        <w:widowControl w:val="0"/>
        <w:numPr>
          <w:ilvl w:val="0"/>
          <w:numId w:val="7"/>
        </w:numPr>
        <w:suppressAutoHyphens w:val="1"/>
        <w:bidi w:val="0"/>
        <w:spacing w:after="20"/>
        <w:ind w:right="40"/>
        <w:jc w:val="both"/>
        <w:rPr>
          <w:rFonts w:ascii="Georgia" w:hAnsi="Georgia"/>
          <w:rtl w:val="0"/>
          <w:lang w:val="en-US"/>
        </w:rPr>
      </w:pPr>
      <w:r>
        <w:rPr>
          <w:rFonts w:ascii="Georgia" w:hAnsi="Georgia"/>
          <w:u w:color="4472c4"/>
          <w:shd w:val="clear" w:color="auto" w:fill="ffffff"/>
          <w:rtl w:val="0"/>
          <w:lang w:val="en-US"/>
        </w:rPr>
        <w:t>pentru dosarele penale instrumentate de Direc</w:t>
      </w:r>
      <w:r>
        <w:rPr>
          <w:rFonts w:ascii="Georgia" w:hAnsi="Georgia" w:hint="default"/>
          <w:u w:color="4472c4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u w:color="4472c4"/>
          <w:shd w:val="clear" w:color="auto" w:fill="ffffff"/>
          <w:rtl w:val="0"/>
          <w:lang w:val="en-US"/>
        </w:rPr>
        <w:t>ia de Investigare a Infrac</w:t>
      </w:r>
      <w:r>
        <w:rPr>
          <w:rFonts w:ascii="Georgia" w:hAnsi="Georgia" w:hint="default"/>
          <w:u w:color="4472c4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u w:color="4472c4"/>
          <w:shd w:val="clear" w:color="auto" w:fill="ffffff"/>
          <w:rtl w:val="0"/>
          <w:lang w:val="en-US"/>
        </w:rPr>
        <w:t>iunilor de Criminalitate Organizat</w:t>
      </w:r>
      <w:r>
        <w:rPr>
          <w:rFonts w:ascii="Georgia" w:hAnsi="Georgia" w:hint="default"/>
          <w:u w:color="4472c4"/>
          <w:shd w:val="clear" w:color="auto" w:fill="ffffff"/>
          <w:rtl w:val="0"/>
          <w:lang w:val="en-US"/>
        </w:rPr>
        <w:t>ă ș</w:t>
      </w:r>
      <w:r>
        <w:rPr>
          <w:rFonts w:ascii="Georgia" w:hAnsi="Georgia"/>
          <w:u w:color="4472c4"/>
          <w:shd w:val="clear" w:color="auto" w:fill="ffffff"/>
          <w:rtl w:val="0"/>
          <w:lang w:val="en-US"/>
        </w:rPr>
        <w:t>i Terorism Structura Central</w:t>
      </w:r>
      <w:r>
        <w:rPr>
          <w:rFonts w:ascii="Georgia" w:hAnsi="Georgia" w:hint="default"/>
          <w:u w:color="4472c4"/>
          <w:shd w:val="clear" w:color="auto" w:fill="ffffff"/>
          <w:rtl w:val="0"/>
          <w:lang w:val="en-US"/>
        </w:rPr>
        <w:t>ă ș</w:t>
      </w:r>
      <w:r>
        <w:rPr>
          <w:rFonts w:ascii="Georgia" w:hAnsi="Georgia"/>
          <w:u w:color="4472c4"/>
          <w:shd w:val="clear" w:color="auto" w:fill="ffffff"/>
          <w:rtl w:val="0"/>
          <w:lang w:val="en-US"/>
        </w:rPr>
        <w:t>i Serviciile Teritoriale, Structurii centrale sau Serviciului Teritorial unde s-a prestat activitatea respectiv</w:t>
      </w:r>
      <w:r>
        <w:rPr>
          <w:rFonts w:ascii="Georgia" w:hAnsi="Georgia" w:hint="default"/>
          <w:u w:color="4472c4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u w:color="4472c4"/>
          <w:shd w:val="clear" w:color="auto" w:fill="ffffff"/>
          <w:rtl w:val="0"/>
          <w:lang w:val="en-US"/>
        </w:rPr>
        <w:t>;</w:t>
      </w:r>
    </w:p>
    <w:p>
      <w:pPr>
        <w:pStyle w:val="List Paragraph"/>
        <w:widowControl w:val="0"/>
        <w:numPr>
          <w:ilvl w:val="0"/>
          <w:numId w:val="7"/>
        </w:numPr>
        <w:suppressAutoHyphens w:val="1"/>
        <w:bidi w:val="0"/>
        <w:spacing w:after="20"/>
        <w:ind w:right="40"/>
        <w:jc w:val="both"/>
        <w:rPr>
          <w:rFonts w:ascii="Georgia" w:hAnsi="Georgia"/>
          <w:rtl w:val="0"/>
          <w:lang w:val="en-US"/>
        </w:rPr>
      </w:pPr>
      <w:r>
        <w:rPr>
          <w:rFonts w:ascii="Georgia" w:hAnsi="Georgia"/>
          <w:u w:color="4472c4"/>
          <w:shd w:val="clear" w:color="auto" w:fill="ffffff"/>
          <w:rtl w:val="0"/>
          <w:lang w:val="en-US"/>
        </w:rPr>
        <w:t>pentru activit</w:t>
      </w:r>
      <w:r>
        <w:rPr>
          <w:rFonts w:ascii="Georgia" w:hAnsi="Georgia" w:hint="default"/>
          <w:u w:color="4472c4"/>
          <w:shd w:val="clear" w:color="auto" w:fill="ffffff"/>
          <w:rtl w:val="0"/>
          <w:lang w:val="en-US"/>
        </w:rPr>
        <w:t>ăț</w:t>
      </w:r>
      <w:r>
        <w:rPr>
          <w:rFonts w:ascii="Georgia" w:hAnsi="Georgia"/>
          <w:u w:color="4472c4"/>
          <w:shd w:val="clear" w:color="auto" w:fill="ffffff"/>
          <w:rtl w:val="0"/>
          <w:lang w:val="en-US"/>
        </w:rPr>
        <w:t>ile de urm</w:t>
      </w:r>
      <w:r>
        <w:rPr>
          <w:rFonts w:ascii="Georgia" w:hAnsi="Georgia" w:hint="default"/>
          <w:u w:color="4472c4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u w:color="4472c4"/>
          <w:shd w:val="clear" w:color="auto" w:fill="ffffff"/>
          <w:rtl w:val="0"/>
          <w:lang w:val="en-US"/>
        </w:rPr>
        <w:t>rire penal</w:t>
      </w:r>
      <w:r>
        <w:rPr>
          <w:rFonts w:ascii="Georgia" w:hAnsi="Georgia" w:hint="default"/>
          <w:u w:color="4472c4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u w:color="4472c4"/>
          <w:shd w:val="clear" w:color="auto" w:fill="ffffff"/>
          <w:rtl w:val="0"/>
          <w:lang w:val="en-US"/>
        </w:rPr>
        <w:t xml:space="preserve">prestate </w:t>
      </w:r>
      <w:r>
        <w:rPr>
          <w:rFonts w:ascii="Georgia" w:hAnsi="Georgia" w:hint="default"/>
          <w:u w:color="4472c4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u w:color="4472c4"/>
          <w:shd w:val="clear" w:color="auto" w:fill="ffffff"/>
          <w:rtl w:val="0"/>
          <w:lang w:val="en-US"/>
        </w:rPr>
        <w:t>n Penitenciare, dup</w:t>
      </w:r>
      <w:r>
        <w:rPr>
          <w:rFonts w:ascii="Georgia" w:hAnsi="Georgia" w:hint="default"/>
          <w:u w:color="4472c4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u w:color="4472c4"/>
          <w:shd w:val="clear" w:color="auto" w:fill="ffffff"/>
          <w:rtl w:val="0"/>
          <w:lang w:val="en-US"/>
        </w:rPr>
        <w:t xml:space="preserve">regulile de mai sus, </w:t>
      </w:r>
      <w:r>
        <w:rPr>
          <w:rFonts w:ascii="Georgia" w:hAnsi="Georgia" w:hint="default"/>
          <w:u w:color="4472c4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u w:color="4472c4"/>
          <w:shd w:val="clear" w:color="auto" w:fill="ffffff"/>
          <w:rtl w:val="0"/>
          <w:lang w:val="en-US"/>
        </w:rPr>
        <w:t>n func</w:t>
      </w:r>
      <w:r>
        <w:rPr>
          <w:rFonts w:ascii="Georgia" w:hAnsi="Georgia" w:hint="default"/>
          <w:u w:color="4472c4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u w:color="4472c4"/>
          <w:shd w:val="clear" w:color="auto" w:fill="ffffff"/>
          <w:rtl w:val="0"/>
          <w:lang w:val="en-US"/>
        </w:rPr>
        <w:t>ie de Parchetul care instrumenteaz</w:t>
      </w:r>
      <w:r>
        <w:rPr>
          <w:rFonts w:ascii="Georgia" w:hAnsi="Georgia" w:hint="default"/>
          <w:u w:color="4472c4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u w:color="4472c4"/>
          <w:shd w:val="clear" w:color="auto" w:fill="ffffff"/>
          <w:rtl w:val="0"/>
          <w:lang w:val="en-US"/>
        </w:rPr>
        <w:t>dosarul.</w:t>
      </w:r>
    </w:p>
    <w:p>
      <w:pPr>
        <w:pStyle w:val="Corp A"/>
        <w:widowControl w:val="0"/>
        <w:suppressAutoHyphens w:val="1"/>
        <w:spacing w:after="20" w:line="240" w:lineRule="auto"/>
        <w:ind w:right="40"/>
        <w:jc w:val="both"/>
        <w:rPr>
          <w:rFonts w:ascii="Georgia" w:cs="Georgia" w:hAnsi="Georgia" w:eastAsia="Georgia"/>
          <w:sz w:val="24"/>
          <w:szCs w:val="24"/>
          <w:u w:color="4472c4"/>
          <w:shd w:val="clear" w:color="auto" w:fill="ffffff"/>
        </w:rPr>
      </w:pP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5.</w:t>
      </w: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</w:rPr>
        <w:t>5</w:t>
      </w: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.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 xml:space="preserve"> Pentru activit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ăț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ile desf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ăș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 xml:space="preserve">urate 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n alt jude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 xml:space="preserve">ț 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dec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t cel de re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edin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 xml:space="preserve">ță 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al organului judiciar, la care particip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avoca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i dintr-un alt barou dec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t cel de re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edin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ță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 xml:space="preserve">, referatele se 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nainteaz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 xml:space="preserve">, 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n vederea efectu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rii pl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ăț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ii, organului judiciar care instrumenteaz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dosarul judiciar. Prevederea este valabil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at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t pentru faza de urm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rire penal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, c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 xml:space="preserve">t 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i pentru cea de camer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preliminar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ă ș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i de instan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ță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.</w:t>
      </w:r>
    </w:p>
    <w:p>
      <w:pPr>
        <w:pStyle w:val="Corp A"/>
        <w:widowControl w:val="0"/>
        <w:suppressAutoHyphens w:val="1"/>
        <w:spacing w:after="20" w:line="240" w:lineRule="auto"/>
        <w:ind w:right="40"/>
        <w:jc w:val="both"/>
        <w:rPr>
          <w:rFonts w:ascii="Georgia" w:cs="Georgia" w:hAnsi="Georgia" w:eastAsia="Georgia"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5.</w:t>
      </w: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</w:rPr>
        <w:t>6</w:t>
      </w: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 xml:space="preserve">. 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Borderoul</w:t>
      </w:r>
      <w:r>
        <w:rPr>
          <w:rFonts w:ascii="Georgia" w:hAnsi="Georgia"/>
          <w:sz w:val="24"/>
          <w:szCs w:val="24"/>
          <w:u w:color="ff0000"/>
          <w:shd w:val="clear" w:color="auto" w:fill="ffffff"/>
          <w:rtl w:val="0"/>
          <w:lang w:val="en-US"/>
        </w:rPr>
        <w:t xml:space="preserve">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centralizator emis de barou va cuprinde toate serviciile prestate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n cursul unei luni calendaristice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ş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i va fi transmis 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tribunalului, cur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ii de apel sau, dup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 xml:space="preserve">caz, parchetului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p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la data de 10 ale lunii urm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toare celei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 care serviciile au fost prestate de avoca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i, astfel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nc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t tribunalul sau curtea de apel s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solicite fondurile necesare la Ministerul Justi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iei ori, 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dup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caz, parchetul s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 xml:space="preserve">solicite Ministerului Public fondurile necesare 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i s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 xml:space="preserve">efectueze plata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c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tre barou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 perioada 24-30/31 ale aceleia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i luni. 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Borderoul</w:t>
      </w:r>
      <w:r>
        <w:rPr>
          <w:rFonts w:ascii="Georgia" w:hAnsi="Georgia"/>
          <w:sz w:val="24"/>
          <w:szCs w:val="24"/>
          <w:u w:color="ff0000"/>
          <w:shd w:val="clear" w:color="auto" w:fill="ffffff"/>
          <w:rtl w:val="0"/>
          <w:lang w:val="en-US"/>
        </w:rPr>
        <w:t xml:space="preserve">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centralizator va avea anexate referatele care vor avea rol de procese-verbale de recep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ie a serviciilor respective. Dac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data de 10 a lunii cade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ntr-o zi nelucr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toare sau de s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rb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toare legal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, borderourile se vor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nainta p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la sf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r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itul primei zile lucr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toare care urmeaz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.</w:t>
      </w:r>
    </w:p>
    <w:p>
      <w:pPr>
        <w:pStyle w:val="Corp A"/>
        <w:widowControl w:val="0"/>
        <w:suppressAutoHyphens w:val="1"/>
        <w:spacing w:after="20" w:line="240" w:lineRule="auto"/>
        <w:ind w:right="40"/>
        <w:jc w:val="both"/>
        <w:rPr>
          <w:rFonts w:ascii="Georgia" w:cs="Georgia" w:hAnsi="Georgia" w:eastAsia="Georgia"/>
          <w:sz w:val="24"/>
          <w:szCs w:val="24"/>
          <w:u w:color="4472c4"/>
          <w:shd w:val="clear" w:color="auto" w:fill="ffffff"/>
        </w:rPr>
      </w:pP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5.</w:t>
      </w: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</w:rPr>
        <w:t>7</w:t>
      </w: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.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 Plata onorariilor stabilite conform prezentului protocol se face de barou c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tre avocat, potrivit legii,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n cursul lunii calendaristice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 care sumele necesare au fost virate, de c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tre instan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ţă 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i/sau parchet.</w:t>
      </w:r>
    </w:p>
    <w:p>
      <w:pPr>
        <w:pStyle w:val="Corp A"/>
        <w:widowControl w:val="0"/>
        <w:suppressAutoHyphens w:val="1"/>
        <w:spacing w:after="20" w:line="240" w:lineRule="auto"/>
        <w:ind w:right="40"/>
        <w:jc w:val="both"/>
        <w:rPr>
          <w:rFonts w:ascii="Georgia" w:cs="Georgia" w:hAnsi="Georgia" w:eastAsia="Georgia"/>
          <w:sz w:val="24"/>
          <w:szCs w:val="24"/>
          <w:u w:color="4472c4"/>
          <w:shd w:val="clear" w:color="auto" w:fill="ffffff"/>
        </w:rPr>
      </w:pP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5.</w:t>
      </w: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</w:rPr>
        <w:t>8</w:t>
      </w: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.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 xml:space="preserve"> Pentru sumele 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 xml:space="preserve">ncasate cu titlu de onorariu 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n baza prezentului protocol, barourile nu vor emite facturi c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tre Ministerul Justi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 xml:space="preserve">iei 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i, respectiv, c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tre Ministerul Public.</w:t>
      </w:r>
    </w:p>
    <w:p>
      <w:pPr>
        <w:pStyle w:val="Corp A"/>
        <w:widowControl w:val="0"/>
        <w:suppressAutoHyphens w:val="1"/>
        <w:spacing w:after="20" w:line="240" w:lineRule="auto"/>
        <w:ind w:right="40"/>
        <w:jc w:val="both"/>
        <w:rPr>
          <w:rFonts w:ascii="Georgia" w:cs="Georgia" w:hAnsi="Georgia" w:eastAsia="Georgia"/>
          <w:sz w:val="24"/>
          <w:szCs w:val="24"/>
          <w:u w:color="ff2600"/>
        </w:rPr>
      </w:pP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5.</w:t>
      </w: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</w:rPr>
        <w:t>9</w:t>
      </w: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.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 xml:space="preserve"> Referatele 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i borderourile vor putea fi transmise de c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 xml:space="preserve">tre barouri 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i prin coresponden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 xml:space="preserve">ță 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electronic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(email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</w:rPr>
        <w:t>/platform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</w:rPr>
        <w:t xml:space="preserve">ă 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</w:rPr>
        <w:t>informatic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</w:rPr>
        <w:t>ă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), semnate cu semn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tur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electronic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potrivit legii, organul judiciar confirm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nd prin coresponden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 xml:space="preserve">ță 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electronic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(email</w:t>
      </w:r>
      <w:r>
        <w:rPr>
          <w:rFonts w:ascii="Georgia" w:hAnsi="Georgia"/>
          <w:sz w:val="24"/>
          <w:szCs w:val="24"/>
          <w:u w:color="ff2600"/>
          <w:rtl w:val="0"/>
        </w:rPr>
        <w:t>/platform</w:t>
      </w:r>
      <w:r>
        <w:rPr>
          <w:rFonts w:ascii="Georgia" w:hAnsi="Georgia" w:hint="default"/>
          <w:sz w:val="24"/>
          <w:szCs w:val="24"/>
          <w:u w:color="ff2600"/>
          <w:rtl w:val="0"/>
        </w:rPr>
        <w:t xml:space="preserve">ă </w:t>
      </w:r>
      <w:r>
        <w:rPr>
          <w:rFonts w:ascii="Georgia" w:hAnsi="Georgia"/>
          <w:sz w:val="24"/>
          <w:szCs w:val="24"/>
          <w:u w:color="ff2600"/>
          <w:rtl w:val="0"/>
        </w:rPr>
        <w:t>informatic</w:t>
      </w:r>
      <w:r>
        <w:rPr>
          <w:rFonts w:ascii="Georgia" w:hAnsi="Georgia" w:hint="default"/>
          <w:sz w:val="24"/>
          <w:szCs w:val="24"/>
          <w:u w:color="ff2600"/>
          <w:rtl w:val="0"/>
        </w:rPr>
        <w:t>ă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) recep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ionarea acestora.</w:t>
      </w:r>
    </w:p>
    <w:p>
      <w:pPr>
        <w:pStyle w:val="Corp A"/>
        <w:widowControl w:val="0"/>
        <w:suppressAutoHyphens w:val="1"/>
        <w:spacing w:after="20" w:line="240" w:lineRule="auto"/>
        <w:ind w:right="40"/>
        <w:jc w:val="both"/>
        <w:rPr>
          <w:rFonts w:ascii="Georgia" w:cs="Georgia" w:hAnsi="Georgia" w:eastAsia="Georgia"/>
          <w:sz w:val="24"/>
          <w:szCs w:val="24"/>
          <w:u w:color="212121"/>
        </w:rPr>
      </w:pP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5.1</w:t>
      </w: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</w:rPr>
        <w:t>0</w:t>
      </w: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.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 xml:space="preserve"> Î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n vederea confirm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 xml:space="preserve">rii referatelor 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i pl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ăț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 xml:space="preserve">ii borderourilor 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n conformitate cu dispozi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 xml:space="preserve">iile art. 5 din Prezentul Protocol, organul judiciar nu va putea solicita prezentarea altor 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nscrisuri dec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t cele men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ionate aici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.</w:t>
      </w:r>
    </w:p>
    <w:p>
      <w:pPr>
        <w:pStyle w:val="Corp A"/>
        <w:widowControl w:val="0"/>
        <w:suppressAutoHyphens w:val="1"/>
        <w:spacing w:after="20" w:line="240" w:lineRule="auto"/>
        <w:ind w:right="40"/>
        <w:jc w:val="both"/>
        <w:rPr>
          <w:rFonts w:ascii="Georgia" w:cs="Georgia" w:hAnsi="Georgia" w:eastAsia="Georgia"/>
          <w:sz w:val="24"/>
          <w:szCs w:val="24"/>
          <w:u w:color="212121"/>
        </w:rPr>
      </w:pPr>
    </w:p>
    <w:p>
      <w:pPr>
        <w:pStyle w:val="Corp A"/>
        <w:widowControl w:val="0"/>
        <w:suppressAutoHyphens w:val="1"/>
        <w:spacing w:after="20" w:line="240" w:lineRule="auto"/>
        <w:ind w:right="40"/>
        <w:jc w:val="both"/>
        <w:rPr>
          <w:rFonts w:ascii="Georgia" w:cs="Georgia" w:hAnsi="Georgia" w:eastAsia="Georgia"/>
          <w:b w:val="1"/>
          <w:bCs w:val="1"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Art. 6.</w:t>
      </w:r>
    </w:p>
    <w:p>
      <w:pPr>
        <w:pStyle w:val="Corp A"/>
        <w:widowControl w:val="0"/>
        <w:suppressAutoHyphens w:val="1"/>
        <w:spacing w:after="20" w:line="240" w:lineRule="auto"/>
        <w:ind w:right="40"/>
        <w:jc w:val="both"/>
        <w:rPr>
          <w:rFonts w:ascii="Georgia" w:cs="Georgia" w:hAnsi="Georgia" w:eastAsia="Georgia"/>
          <w:sz w:val="24"/>
          <w:szCs w:val="24"/>
          <w:u w:color="212121"/>
        </w:rPr>
      </w:pP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 xml:space="preserve">6.1.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Cuantumul onorariilor prev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zute de prezentul protocol reprezint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limita minim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a onorariilor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cuvenite avoca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ilor pentru furnizarea serviciilor de asisten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ță </w:t>
      </w:r>
      <w:r>
        <w:rPr>
          <w:rFonts w:ascii="Georgia" w:hAnsi="Georgia"/>
          <w:sz w:val="24"/>
          <w:szCs w:val="24"/>
          <w:u w:color="4472c4"/>
          <w:rtl w:val="0"/>
          <w:lang w:val="en-US"/>
        </w:rPr>
        <w:t>juridic</w:t>
      </w:r>
      <w:r>
        <w:rPr>
          <w:rFonts w:ascii="Georgia" w:hAnsi="Georgia" w:hint="default"/>
          <w:sz w:val="24"/>
          <w:szCs w:val="24"/>
          <w:u w:color="4472c4"/>
          <w:rtl w:val="0"/>
          <w:lang w:val="en-US"/>
        </w:rPr>
        <w:t>ă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 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materie penal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, </w:t>
      </w:r>
      <w:r>
        <w:rPr>
          <w:rFonts w:ascii="Georgia" w:hAnsi="Georgia" w:hint="default"/>
          <w:sz w:val="24"/>
          <w:szCs w:val="24"/>
          <w:u w:color="212121"/>
          <w:rtl w:val="0"/>
        </w:rPr>
        <w:t>î</w:t>
      </w:r>
      <w:r>
        <w:rPr>
          <w:rFonts w:ascii="Georgia" w:hAnsi="Georgia"/>
          <w:sz w:val="24"/>
          <w:szCs w:val="24"/>
          <w:u w:color="212121"/>
          <w:rtl w:val="0"/>
        </w:rPr>
        <w:t xml:space="preserve">n cazul curatelei speciale, </w:t>
      </w:r>
      <w:r>
        <w:rPr>
          <w:rFonts w:ascii="Georgia" w:hAnsi="Georgia" w:hint="default"/>
          <w:sz w:val="24"/>
          <w:szCs w:val="24"/>
          <w:u w:color="212121"/>
          <w:rtl w:val="0"/>
        </w:rPr>
        <w:t>î</w:t>
      </w:r>
      <w:r>
        <w:rPr>
          <w:rFonts w:ascii="Georgia" w:hAnsi="Georgia"/>
          <w:sz w:val="24"/>
          <w:szCs w:val="24"/>
          <w:u w:color="212121"/>
          <w:rtl w:val="0"/>
        </w:rPr>
        <w:t>n materie civil</w:t>
      </w:r>
      <w:r>
        <w:rPr>
          <w:rFonts w:ascii="Georgia" w:hAnsi="Georgia" w:hint="default"/>
          <w:sz w:val="24"/>
          <w:szCs w:val="24"/>
          <w:u w:color="212121"/>
          <w:rtl w:val="0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</w:rPr>
        <w:t>(ordine de protec</w:t>
      </w:r>
      <w:r>
        <w:rPr>
          <w:rFonts w:ascii="Georgia" w:hAnsi="Georgia" w:hint="default"/>
          <w:sz w:val="24"/>
          <w:szCs w:val="24"/>
          <w:u w:color="212121"/>
          <w:rtl w:val="0"/>
        </w:rPr>
        <w:t>ț</w:t>
      </w:r>
      <w:r>
        <w:rPr>
          <w:rFonts w:ascii="Georgia" w:hAnsi="Georgia"/>
          <w:sz w:val="24"/>
          <w:szCs w:val="24"/>
          <w:u w:color="212121"/>
          <w:rtl w:val="0"/>
        </w:rPr>
        <w:t>ie, intern</w:t>
      </w:r>
      <w:r>
        <w:rPr>
          <w:rFonts w:ascii="Georgia" w:hAnsi="Georgia" w:hint="default"/>
          <w:sz w:val="24"/>
          <w:szCs w:val="24"/>
          <w:u w:color="212121"/>
          <w:rtl w:val="0"/>
        </w:rPr>
        <w:t>ă</w:t>
      </w:r>
      <w:r>
        <w:rPr>
          <w:rFonts w:ascii="Georgia" w:hAnsi="Georgia"/>
          <w:sz w:val="24"/>
          <w:szCs w:val="24"/>
          <w:u w:color="212121"/>
          <w:rtl w:val="0"/>
        </w:rPr>
        <w:t xml:space="preserve">ri  medicale etc.)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pentru prestarea,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cadrul sistemului de ajutor public judiciar, a serviciilor de asisten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ță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judiciar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 ș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i/sau reprezentare ori de asisten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ță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extrajudiciar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, precum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 pentru asigurarea serviciilor de asisten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ță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judiciar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privind accesul interna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ional la justi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ie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materie civil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 ș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 cooperarea judiciar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interna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ional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 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materie penal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. Onorariile prev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zute de prezentul protocol nu pot fi reduse, cu excep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ia situa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iilor individualizate mai sus.</w:t>
      </w:r>
    </w:p>
    <w:p>
      <w:pPr>
        <w:pStyle w:val="Corp A"/>
        <w:suppressAutoHyphens w:val="1"/>
        <w:spacing w:after="20" w:line="240" w:lineRule="auto"/>
        <w:jc w:val="both"/>
        <w:rPr>
          <w:rFonts w:ascii="Georgia" w:cs="Georgia" w:hAnsi="Georgia" w:eastAsia="Georgia"/>
          <w:b w:val="1"/>
          <w:bCs w:val="1"/>
          <w:sz w:val="24"/>
          <w:szCs w:val="24"/>
          <w:u w:color="212121"/>
        </w:rPr>
      </w:pP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6.2.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 </w:t>
      </w:r>
      <w:r>
        <w:rPr>
          <w:rFonts w:ascii="Georgia" w:hAnsi="Georgia" w:hint="default"/>
          <w:rtl w:val="0"/>
          <w:lang w:val="en-US"/>
        </w:rPr>
        <w:t>Î</w:t>
      </w:r>
      <w:r>
        <w:rPr>
          <w:rFonts w:ascii="Georgia" w:hAnsi="Georgia"/>
          <w:rtl w:val="0"/>
          <w:lang w:val="en-US"/>
        </w:rPr>
        <w:t>n situa</w:t>
      </w:r>
      <w:r>
        <w:rPr>
          <w:rFonts w:ascii="Georgia" w:hAnsi="Georgia" w:hint="default"/>
          <w:rtl w:val="0"/>
          <w:lang w:val="en-US"/>
        </w:rPr>
        <w:t>ț</w:t>
      </w:r>
      <w:r>
        <w:rPr>
          <w:rFonts w:ascii="Georgia" w:hAnsi="Georgia"/>
          <w:rtl w:val="0"/>
          <w:lang w:val="en-US"/>
        </w:rPr>
        <w:t xml:space="preserve">iile </w:t>
      </w:r>
      <w:r>
        <w:rPr>
          <w:rFonts w:ascii="Georgia" w:hAnsi="Georgia" w:hint="default"/>
          <w:rtl w:val="0"/>
          <w:lang w:val="en-US"/>
        </w:rPr>
        <w:t>î</w:t>
      </w:r>
      <w:r>
        <w:rPr>
          <w:rFonts w:ascii="Georgia" w:hAnsi="Georgia"/>
          <w:rtl w:val="0"/>
          <w:lang w:val="en-US"/>
        </w:rPr>
        <w:t>n care activitatea avoca</w:t>
      </w:r>
      <w:r>
        <w:rPr>
          <w:rFonts w:ascii="Georgia" w:hAnsi="Georgia" w:hint="default"/>
          <w:rtl w:val="0"/>
          <w:lang w:val="en-US"/>
        </w:rPr>
        <w:t>ț</w:t>
      </w:r>
      <w:r>
        <w:rPr>
          <w:rFonts w:ascii="Georgia" w:hAnsi="Georgia"/>
          <w:rtl w:val="0"/>
          <w:lang w:val="en-US"/>
        </w:rPr>
        <w:t>ial</w:t>
      </w:r>
      <w:r>
        <w:rPr>
          <w:rFonts w:ascii="Georgia" w:hAnsi="Georgia" w:hint="default"/>
          <w:rtl w:val="0"/>
          <w:lang w:val="en-US"/>
        </w:rPr>
        <w:t xml:space="preserve">ă </w:t>
      </w:r>
      <w:r>
        <w:rPr>
          <w:rFonts w:ascii="Georgia" w:hAnsi="Georgia"/>
          <w:rtl w:val="0"/>
          <w:lang w:val="en-US"/>
        </w:rPr>
        <w:t>implic</w:t>
      </w:r>
      <w:r>
        <w:rPr>
          <w:rFonts w:ascii="Georgia" w:hAnsi="Georgia" w:hint="default"/>
          <w:rtl w:val="0"/>
          <w:lang w:val="en-US"/>
        </w:rPr>
        <w:t xml:space="preserve">ă </w:t>
      </w:r>
      <w:r>
        <w:rPr>
          <w:rFonts w:ascii="Georgia" w:hAnsi="Georgia"/>
          <w:rtl w:val="0"/>
          <w:lang w:val="en-US"/>
        </w:rPr>
        <w:t>un volum considerabil de munc</w:t>
      </w:r>
      <w:r>
        <w:rPr>
          <w:rFonts w:ascii="Georgia" w:hAnsi="Georgia" w:hint="default"/>
          <w:rtl w:val="0"/>
          <w:lang w:val="en-US"/>
        </w:rPr>
        <w:t>ă</w:t>
      </w:r>
      <w:r>
        <w:rPr>
          <w:rFonts w:ascii="Georgia" w:hAnsi="Georgia"/>
          <w:rtl w:val="0"/>
          <w:lang w:val="en-US"/>
        </w:rPr>
        <w:t>, desf</w:t>
      </w:r>
      <w:r>
        <w:rPr>
          <w:rFonts w:ascii="Georgia" w:hAnsi="Georgia" w:hint="default"/>
          <w:rtl w:val="0"/>
          <w:lang w:val="en-US"/>
        </w:rPr>
        <w:t>ăș</w:t>
      </w:r>
      <w:r>
        <w:rPr>
          <w:rFonts w:ascii="Georgia" w:hAnsi="Georgia"/>
          <w:rtl w:val="0"/>
          <w:lang w:val="en-US"/>
        </w:rPr>
        <w:t>urarea pe o durat</w:t>
      </w:r>
      <w:r>
        <w:rPr>
          <w:rFonts w:ascii="Georgia" w:hAnsi="Georgia" w:hint="default"/>
          <w:rtl w:val="0"/>
          <w:lang w:val="en-US"/>
        </w:rPr>
        <w:t xml:space="preserve">ă </w:t>
      </w:r>
      <w:r>
        <w:rPr>
          <w:rFonts w:ascii="Georgia" w:hAnsi="Georgia"/>
          <w:rtl w:val="0"/>
          <w:lang w:val="en-US"/>
        </w:rPr>
        <w:t>extins</w:t>
      </w:r>
      <w:r>
        <w:rPr>
          <w:rFonts w:ascii="Georgia" w:hAnsi="Georgia" w:hint="default"/>
          <w:rtl w:val="0"/>
          <w:lang w:val="en-US"/>
        </w:rPr>
        <w:t xml:space="preserve">ă </w:t>
      </w:r>
      <w:r>
        <w:rPr>
          <w:rFonts w:ascii="Georgia" w:hAnsi="Georgia"/>
          <w:rtl w:val="0"/>
          <w:lang w:val="en-US"/>
        </w:rPr>
        <w:t>de timp, participarea la multiple acte de urm</w:t>
      </w:r>
      <w:r>
        <w:rPr>
          <w:rFonts w:ascii="Georgia" w:hAnsi="Georgia" w:hint="default"/>
          <w:rtl w:val="0"/>
          <w:lang w:val="en-US"/>
        </w:rPr>
        <w:t>ă</w:t>
      </w:r>
      <w:r>
        <w:rPr>
          <w:rFonts w:ascii="Georgia" w:hAnsi="Georgia"/>
          <w:rtl w:val="0"/>
          <w:lang w:val="en-US"/>
        </w:rPr>
        <w:t>rire penal</w:t>
      </w:r>
      <w:r>
        <w:rPr>
          <w:rFonts w:ascii="Georgia" w:hAnsi="Georgia" w:hint="default"/>
          <w:rtl w:val="0"/>
          <w:lang w:val="en-US"/>
        </w:rPr>
        <w:t xml:space="preserve">ă </w:t>
      </w:r>
      <w:r>
        <w:rPr>
          <w:rFonts w:ascii="Georgia" w:hAnsi="Georgia"/>
          <w:rtl w:val="0"/>
          <w:lang w:val="en-US"/>
        </w:rPr>
        <w:t>ori de judecat</w:t>
      </w:r>
      <w:r>
        <w:rPr>
          <w:rFonts w:ascii="Georgia" w:hAnsi="Georgia" w:hint="default"/>
          <w:rtl w:val="0"/>
          <w:lang w:val="en-US"/>
        </w:rPr>
        <w:t>ă</w:t>
      </w:r>
      <w:r>
        <w:rPr>
          <w:rFonts w:ascii="Georgia" w:hAnsi="Georgia"/>
          <w:rtl w:val="0"/>
          <w:lang w:val="en-US"/>
        </w:rPr>
        <w:t>, sau se realizeaz</w:t>
      </w:r>
      <w:r>
        <w:rPr>
          <w:rFonts w:ascii="Georgia" w:hAnsi="Georgia" w:hint="default"/>
          <w:rtl w:val="0"/>
          <w:lang w:val="en-US"/>
        </w:rPr>
        <w:t>ă î</w:t>
      </w:r>
      <w:r>
        <w:rPr>
          <w:rFonts w:ascii="Georgia" w:hAnsi="Georgia"/>
          <w:rtl w:val="0"/>
          <w:lang w:val="en-US"/>
        </w:rPr>
        <w:t>n cauze de complexitate deosebit</w:t>
      </w:r>
      <w:r>
        <w:rPr>
          <w:rFonts w:ascii="Georgia" w:hAnsi="Georgia" w:hint="default"/>
          <w:rtl w:val="0"/>
          <w:lang w:val="en-US"/>
        </w:rPr>
        <w:t xml:space="preserve">ă </w:t>
      </w:r>
      <w:r>
        <w:rPr>
          <w:rFonts w:ascii="Georgia" w:hAnsi="Georgia"/>
          <w:rtl w:val="0"/>
          <w:lang w:val="en-US"/>
        </w:rPr>
        <w:t>din punct de vedere juridic ori factual, organul judiciar are obliga</w:t>
      </w:r>
      <w:r>
        <w:rPr>
          <w:rFonts w:ascii="Georgia" w:hAnsi="Georgia" w:hint="default"/>
          <w:rtl w:val="0"/>
          <w:lang w:val="en-US"/>
        </w:rPr>
        <w:t>ț</w:t>
      </w:r>
      <w:r>
        <w:rPr>
          <w:rFonts w:ascii="Georgia" w:hAnsi="Georgia"/>
          <w:rtl w:val="0"/>
          <w:lang w:val="en-US"/>
        </w:rPr>
        <w:t xml:space="preserve">ia de a analiza </w:t>
      </w:r>
      <w:r>
        <w:rPr>
          <w:rFonts w:ascii="Georgia" w:hAnsi="Georgia" w:hint="default"/>
          <w:rtl w:val="0"/>
          <w:lang w:val="en-US"/>
        </w:rPr>
        <w:t>ș</w:t>
      </w:r>
      <w:r>
        <w:rPr>
          <w:rFonts w:ascii="Georgia" w:hAnsi="Georgia"/>
          <w:rtl w:val="0"/>
          <w:lang w:val="en-US"/>
        </w:rPr>
        <w:t>i, dup</w:t>
      </w:r>
      <w:r>
        <w:rPr>
          <w:rFonts w:ascii="Georgia" w:hAnsi="Georgia" w:hint="default"/>
          <w:rtl w:val="0"/>
          <w:lang w:val="en-US"/>
        </w:rPr>
        <w:t xml:space="preserve">ă </w:t>
      </w:r>
      <w:r>
        <w:rPr>
          <w:rFonts w:ascii="Georgia" w:hAnsi="Georgia"/>
          <w:rtl w:val="0"/>
          <w:lang w:val="en-US"/>
        </w:rPr>
        <w:t>caz, de a dispune majorarea onorariului stabilit, propor</w:t>
      </w:r>
      <w:r>
        <w:rPr>
          <w:rFonts w:ascii="Georgia" w:hAnsi="Georgia" w:hint="default"/>
          <w:rtl w:val="0"/>
          <w:lang w:val="en-US"/>
        </w:rPr>
        <w:t>ț</w:t>
      </w:r>
      <w:r>
        <w:rPr>
          <w:rFonts w:ascii="Georgia" w:hAnsi="Georgia"/>
          <w:rtl w:val="0"/>
          <w:lang w:val="en-US"/>
        </w:rPr>
        <w:t xml:space="preserve">ional cu volumul </w:t>
      </w:r>
      <w:r>
        <w:rPr>
          <w:rFonts w:ascii="Georgia" w:hAnsi="Georgia" w:hint="default"/>
          <w:rtl w:val="0"/>
          <w:lang w:val="en-US"/>
        </w:rPr>
        <w:t>ș</w:t>
      </w:r>
      <w:r>
        <w:rPr>
          <w:rFonts w:ascii="Georgia" w:hAnsi="Georgia"/>
          <w:rtl w:val="0"/>
          <w:lang w:val="en-US"/>
        </w:rPr>
        <w:t>i complexitatea activit</w:t>
      </w:r>
      <w:r>
        <w:rPr>
          <w:rFonts w:ascii="Georgia" w:hAnsi="Georgia" w:hint="default"/>
          <w:rtl w:val="0"/>
          <w:lang w:val="en-US"/>
        </w:rPr>
        <w:t>ăț</w:t>
      </w:r>
      <w:r>
        <w:rPr>
          <w:rFonts w:ascii="Georgia" w:hAnsi="Georgia"/>
          <w:rtl w:val="0"/>
          <w:lang w:val="en-US"/>
        </w:rPr>
        <w:t>ii efectiv desf</w:t>
      </w:r>
      <w:r>
        <w:rPr>
          <w:rFonts w:ascii="Georgia" w:hAnsi="Georgia" w:hint="default"/>
          <w:rtl w:val="0"/>
          <w:lang w:val="en-US"/>
        </w:rPr>
        <w:t>ăș</w:t>
      </w:r>
      <w:r>
        <w:rPr>
          <w:rFonts w:ascii="Georgia" w:hAnsi="Georgia"/>
          <w:rtl w:val="0"/>
          <w:lang w:val="en-US"/>
        </w:rPr>
        <w:t>urate, din oficiu sau la cererea motivat</w:t>
      </w:r>
      <w:r>
        <w:rPr>
          <w:rFonts w:ascii="Georgia" w:hAnsi="Georgia" w:hint="default"/>
          <w:rtl w:val="0"/>
          <w:lang w:val="en-US"/>
        </w:rPr>
        <w:t xml:space="preserve">ă </w:t>
      </w:r>
      <w:r>
        <w:rPr>
          <w:rFonts w:ascii="Georgia" w:hAnsi="Georgia"/>
          <w:rtl w:val="0"/>
          <w:lang w:val="en-US"/>
        </w:rPr>
        <w:t xml:space="preserve">a avocatului. </w:t>
      </w:r>
      <w:r>
        <w:rPr>
          <w:rFonts w:ascii="Georgia" w:hAnsi="Georgia" w:hint="default"/>
          <w:rtl w:val="0"/>
          <w:lang w:val="en-US"/>
        </w:rPr>
        <w:t>Î</w:t>
      </w:r>
      <w:r>
        <w:rPr>
          <w:rFonts w:ascii="Georgia" w:hAnsi="Georgia"/>
          <w:rtl w:val="0"/>
          <w:lang w:val="en-US"/>
        </w:rPr>
        <w:t>n vederea aplic</w:t>
      </w:r>
      <w:r>
        <w:rPr>
          <w:rFonts w:ascii="Georgia" w:hAnsi="Georgia" w:hint="default"/>
          <w:rtl w:val="0"/>
          <w:lang w:val="en-US"/>
        </w:rPr>
        <w:t>ă</w:t>
      </w:r>
      <w:r>
        <w:rPr>
          <w:rFonts w:ascii="Georgia" w:hAnsi="Georgia"/>
          <w:rtl w:val="0"/>
          <w:lang w:val="en-US"/>
        </w:rPr>
        <w:t>rii prezentei dispozi</w:t>
      </w:r>
      <w:r>
        <w:rPr>
          <w:rFonts w:ascii="Georgia" w:hAnsi="Georgia" w:hint="default"/>
          <w:rtl w:val="0"/>
          <w:lang w:val="en-US"/>
        </w:rPr>
        <w:t>ț</w:t>
      </w:r>
      <w:r>
        <w:rPr>
          <w:rFonts w:ascii="Georgia" w:hAnsi="Georgia"/>
          <w:rtl w:val="0"/>
          <w:lang w:val="en-US"/>
        </w:rPr>
        <w:t>ii, avocatul poate depune o not</w:t>
      </w:r>
      <w:r>
        <w:rPr>
          <w:rFonts w:ascii="Georgia" w:hAnsi="Georgia" w:hint="default"/>
          <w:rtl w:val="0"/>
          <w:lang w:val="en-US"/>
        </w:rPr>
        <w:t xml:space="preserve">ă </w:t>
      </w:r>
      <w:r>
        <w:rPr>
          <w:rFonts w:ascii="Georgia" w:hAnsi="Georgia"/>
          <w:rtl w:val="0"/>
          <w:lang w:val="en-US"/>
        </w:rPr>
        <w:t>de activitate care va fi avut</w:t>
      </w:r>
      <w:r>
        <w:rPr>
          <w:rFonts w:ascii="Georgia" w:hAnsi="Georgia" w:hint="default"/>
          <w:rtl w:val="0"/>
          <w:lang w:val="en-US"/>
        </w:rPr>
        <w:t>ă î</w:t>
      </w:r>
      <w:r>
        <w:rPr>
          <w:rFonts w:ascii="Georgia" w:hAnsi="Georgia"/>
          <w:rtl w:val="0"/>
          <w:lang w:val="en-US"/>
        </w:rPr>
        <w:t>n vedere la stabilirea cuantumului final al onorariului. Majorarea poate fi de p</w:t>
      </w:r>
      <w:r>
        <w:rPr>
          <w:rFonts w:ascii="Georgia" w:hAnsi="Georgia" w:hint="default"/>
          <w:rtl w:val="0"/>
          <w:lang w:val="en-US"/>
        </w:rPr>
        <w:t>â</w:t>
      </w:r>
      <w:r>
        <w:rPr>
          <w:rFonts w:ascii="Georgia" w:hAnsi="Georgia"/>
          <w:rtl w:val="0"/>
          <w:lang w:val="en-US"/>
        </w:rPr>
        <w:t>n</w:t>
      </w:r>
      <w:r>
        <w:rPr>
          <w:rFonts w:ascii="Georgia" w:hAnsi="Georgia" w:hint="default"/>
          <w:rtl w:val="0"/>
          <w:lang w:val="en-US"/>
        </w:rPr>
        <w:t xml:space="preserve">ă </w:t>
      </w:r>
      <w:r>
        <w:rPr>
          <w:rFonts w:ascii="Georgia" w:hAnsi="Georgia"/>
          <w:rtl w:val="0"/>
          <w:lang w:val="en-US"/>
        </w:rPr>
        <w:t>la dublul onorariului prev</w:t>
      </w:r>
      <w:r>
        <w:rPr>
          <w:rFonts w:ascii="Georgia" w:hAnsi="Georgia" w:hint="default"/>
          <w:rtl w:val="0"/>
          <w:lang w:val="en-US"/>
        </w:rPr>
        <w:t>ă</w:t>
      </w:r>
      <w:r>
        <w:rPr>
          <w:rFonts w:ascii="Georgia" w:hAnsi="Georgia"/>
          <w:rtl w:val="0"/>
          <w:lang w:val="en-US"/>
        </w:rPr>
        <w:t xml:space="preserve">zut </w:t>
      </w:r>
      <w:r>
        <w:rPr>
          <w:rFonts w:ascii="Georgia" w:hAnsi="Georgia" w:hint="default"/>
          <w:rtl w:val="0"/>
          <w:lang w:val="en-US"/>
        </w:rPr>
        <w:t>î</w:t>
      </w:r>
      <w:r>
        <w:rPr>
          <w:rFonts w:ascii="Georgia" w:hAnsi="Georgia"/>
          <w:rtl w:val="0"/>
          <w:lang w:val="en-US"/>
        </w:rPr>
        <w:t xml:space="preserve">n protocol, </w:t>
      </w:r>
      <w:r>
        <w:rPr>
          <w:rFonts w:ascii="Georgia" w:hAnsi="Georgia" w:hint="default"/>
          <w:rtl w:val="0"/>
          <w:lang w:val="en-US"/>
        </w:rPr>
        <w:t>î</w:t>
      </w:r>
      <w:r>
        <w:rPr>
          <w:rFonts w:ascii="Georgia" w:hAnsi="Georgia"/>
          <w:rtl w:val="0"/>
          <w:lang w:val="en-US"/>
        </w:rPr>
        <w:t>n func</w:t>
      </w:r>
      <w:r>
        <w:rPr>
          <w:rFonts w:ascii="Georgia" w:hAnsi="Georgia" w:hint="default"/>
          <w:rtl w:val="0"/>
          <w:lang w:val="en-US"/>
        </w:rPr>
        <w:t>ț</w:t>
      </w:r>
      <w:r>
        <w:rPr>
          <w:rFonts w:ascii="Georgia" w:hAnsi="Georgia"/>
          <w:rtl w:val="0"/>
          <w:lang w:val="en-US"/>
        </w:rPr>
        <w:t xml:space="preserve">ie de gradul de complexitate al cauzei </w:t>
      </w:r>
      <w:r>
        <w:rPr>
          <w:rFonts w:ascii="Georgia" w:hAnsi="Georgia" w:hint="default"/>
          <w:rtl w:val="0"/>
          <w:lang w:val="en-US"/>
        </w:rPr>
        <w:t>ș</w:t>
      </w:r>
      <w:r>
        <w:rPr>
          <w:rFonts w:ascii="Georgia" w:hAnsi="Georgia"/>
          <w:rtl w:val="0"/>
          <w:lang w:val="en-US"/>
        </w:rPr>
        <w:t>i de durata implic</w:t>
      </w:r>
      <w:r>
        <w:rPr>
          <w:rFonts w:ascii="Georgia" w:hAnsi="Georgia" w:hint="default"/>
          <w:rtl w:val="0"/>
          <w:lang w:val="en-US"/>
        </w:rPr>
        <w:t>ă</w:t>
      </w:r>
      <w:r>
        <w:rPr>
          <w:rFonts w:ascii="Georgia" w:hAnsi="Georgia"/>
          <w:rtl w:val="0"/>
          <w:lang w:val="en-US"/>
        </w:rPr>
        <w:t>rii avocatului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.</w:t>
      </w:r>
    </w:p>
    <w:p>
      <w:pPr>
        <w:pStyle w:val="Corp A"/>
        <w:tabs>
          <w:tab w:val="left" w:pos="8910"/>
        </w:tabs>
        <w:suppressAutoHyphens w:val="1"/>
        <w:spacing w:after="20" w:line="240" w:lineRule="auto"/>
        <w:jc w:val="both"/>
        <w:rPr>
          <w:rFonts w:ascii="Georgia" w:cs="Georgia" w:hAnsi="Georgia" w:eastAsia="Georgia"/>
          <w:sz w:val="24"/>
          <w:szCs w:val="24"/>
          <w:u w:color="212121"/>
        </w:rPr>
      </w:pPr>
    </w:p>
    <w:p>
      <w:pPr>
        <w:pStyle w:val="Body text (4)"/>
        <w:shd w:val="clear" w:color="auto" w:fill="auto"/>
        <w:suppressAutoHyphens w:val="1"/>
        <w:spacing w:before="0" w:after="20" w:line="240" w:lineRule="auto"/>
        <w:rPr>
          <w:rFonts w:ascii="Georgia" w:cs="Georgia" w:hAnsi="Georgia" w:eastAsia="Georgia"/>
          <w:sz w:val="24"/>
          <w:szCs w:val="24"/>
          <w:u w:color="212121"/>
        </w:rPr>
      </w:pPr>
      <w:r>
        <w:rPr>
          <w:rFonts w:ascii="Georgia" w:hAnsi="Georgia"/>
          <w:sz w:val="24"/>
          <w:szCs w:val="24"/>
          <w:u w:color="212121"/>
          <w:rtl w:val="0"/>
          <w:lang w:val="en-US"/>
        </w:rPr>
        <w:t>Capitolul II</w:t>
      </w:r>
    </w:p>
    <w:p>
      <w:pPr>
        <w:pStyle w:val="Body text (4)"/>
        <w:shd w:val="clear" w:color="auto" w:fill="auto"/>
        <w:suppressAutoHyphens w:val="1"/>
        <w:spacing w:before="0" w:after="20" w:line="240" w:lineRule="auto"/>
        <w:rPr>
          <w:rFonts w:ascii="Georgia" w:cs="Georgia" w:hAnsi="Georgia" w:eastAsia="Georgia"/>
          <w:sz w:val="24"/>
          <w:szCs w:val="24"/>
          <w:u w:color="212121"/>
        </w:rPr>
      </w:pP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Onorarii pentru furnizarea,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cadrul sistemului de ajutor public judiciar,</w:t>
      </w:r>
    </w:p>
    <w:p>
      <w:pPr>
        <w:pStyle w:val="Body text (4)"/>
        <w:shd w:val="clear" w:color="auto" w:fill="auto"/>
        <w:suppressAutoHyphens w:val="1"/>
        <w:spacing w:before="0" w:after="20" w:line="240" w:lineRule="auto"/>
        <w:rPr>
          <w:rFonts w:ascii="Georgia" w:cs="Georgia" w:hAnsi="Georgia" w:eastAsia="Georgia"/>
          <w:sz w:val="24"/>
          <w:szCs w:val="24"/>
          <w:u w:color="212121"/>
        </w:rPr>
      </w:pPr>
      <w:r>
        <w:rPr>
          <w:rFonts w:ascii="Georgia" w:hAnsi="Georgia"/>
          <w:sz w:val="24"/>
          <w:szCs w:val="24"/>
          <w:u w:color="212121"/>
          <w:rtl w:val="0"/>
          <w:lang w:val="en-US"/>
        </w:rPr>
        <w:t>a presta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iilor de asisten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ță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judiciar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 ș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i/sau reprezentare ori de asisten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ță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extrajudiciar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</w:p>
    <w:p>
      <w:pPr>
        <w:pStyle w:val="Body text (4)"/>
        <w:shd w:val="clear" w:color="auto" w:fill="auto"/>
        <w:suppressAutoHyphens w:val="1"/>
        <w:spacing w:before="0" w:after="20" w:line="240" w:lineRule="auto"/>
        <w:jc w:val="both"/>
        <w:rPr>
          <w:rFonts w:ascii="Georgia" w:cs="Georgia" w:hAnsi="Georgia" w:eastAsia="Georgia"/>
          <w:b w:val="0"/>
          <w:bCs w:val="0"/>
          <w:sz w:val="24"/>
          <w:szCs w:val="24"/>
          <w:u w:color="212121"/>
        </w:rPr>
      </w:pPr>
    </w:p>
    <w:p>
      <w:pPr>
        <w:pStyle w:val="Body Text2"/>
        <w:shd w:val="clear" w:color="auto" w:fill="auto"/>
        <w:suppressAutoHyphens w:val="1"/>
        <w:spacing w:before="0" w:after="20" w:line="240" w:lineRule="auto"/>
        <w:ind w:right="60"/>
        <w:rPr>
          <w:rFonts w:ascii="Georgia" w:cs="Georgia" w:hAnsi="Georgia" w:eastAsia="Georgia"/>
          <w:sz w:val="24"/>
          <w:szCs w:val="24"/>
          <w:u w:color="212121"/>
        </w:rPr>
      </w:pPr>
      <w:r>
        <w:rPr>
          <w:rFonts w:ascii="Georgia" w:hAnsi="Georgia"/>
          <w:b w:val="1"/>
          <w:bCs w:val="1"/>
          <w:sz w:val="24"/>
          <w:szCs w:val="24"/>
          <w:u w:color="212121"/>
          <w:rtl w:val="0"/>
          <w:lang w:val="en-US"/>
        </w:rPr>
        <w:t>Art.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 </w:t>
      </w:r>
      <w:r>
        <w:rPr>
          <w:rFonts w:ascii="Georgia" w:hAnsi="Georgia"/>
          <w:b w:val="1"/>
          <w:bCs w:val="1"/>
          <w:sz w:val="24"/>
          <w:szCs w:val="24"/>
          <w:u w:color="212121"/>
          <w:rtl w:val="0"/>
          <w:lang w:val="en-US"/>
        </w:rPr>
        <w:t>7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.</w:t>
      </w:r>
    </w:p>
    <w:p>
      <w:pPr>
        <w:pStyle w:val="Body Text2"/>
        <w:shd w:val="clear" w:color="auto" w:fill="auto"/>
        <w:suppressAutoHyphens w:val="1"/>
        <w:spacing w:before="0" w:after="20" w:line="240" w:lineRule="auto"/>
        <w:ind w:right="60"/>
        <w:rPr>
          <w:rFonts w:ascii="Georgia" w:cs="Georgia" w:hAnsi="Georgia" w:eastAsia="Georgia"/>
          <w:sz w:val="24"/>
          <w:szCs w:val="24"/>
          <w:u w:color="212121"/>
        </w:rPr>
      </w:pPr>
      <w:r>
        <w:rPr>
          <w:rFonts w:ascii="Georgia" w:hAnsi="Georgia"/>
          <w:b w:val="1"/>
          <w:bCs w:val="1"/>
          <w:sz w:val="24"/>
          <w:szCs w:val="24"/>
          <w:u w:color="212121"/>
          <w:rtl w:val="0"/>
          <w:lang w:val="en-US"/>
        </w:rPr>
        <w:t>7.1.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 Valorile onorariilor care se cuvin avoca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ilor pentru asigurarea serviciilor de asisten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ță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judiciar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 ș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i/sau reprezentare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fa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a instan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elor judec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tore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ti sau a altor autorit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 cu atribu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ii jurisdic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ionale sunt urm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toarele:</w:t>
      </w:r>
    </w:p>
    <w:p>
      <w:pPr>
        <w:pStyle w:val="Body Text2"/>
        <w:shd w:val="clear" w:color="auto" w:fill="auto"/>
        <w:suppressAutoHyphens w:val="1"/>
        <w:spacing w:before="0" w:after="20" w:line="240" w:lineRule="auto"/>
        <w:ind w:right="60"/>
        <w:rPr>
          <w:rFonts w:ascii="Georgia" w:cs="Georgia" w:hAnsi="Georgia" w:eastAsia="Georgia"/>
          <w:sz w:val="24"/>
          <w:szCs w:val="24"/>
          <w:u w:color="212121"/>
        </w:rPr>
      </w:pP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1. procese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 cereri al c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ror obiect este neevaluabil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n bani, precum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 procese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 cereri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n materia raporturilor de familie, pentru ocrotirea persoanei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 a minorilor:</w:t>
      </w:r>
    </w:p>
    <w:p>
      <w:pPr>
        <w:pStyle w:val="Body Text2"/>
        <w:numPr>
          <w:ilvl w:val="0"/>
          <w:numId w:val="8"/>
        </w:numPr>
        <w:shd w:val="clear" w:color="auto" w:fill="auto"/>
        <w:suppressAutoHyphens w:val="1"/>
        <w:bidi w:val="0"/>
        <w:spacing w:before="0" w:after="20" w:line="240" w:lineRule="auto"/>
        <w:ind w:right="0"/>
        <w:jc w:val="both"/>
        <w:rPr>
          <w:rFonts w:ascii="Georgia" w:hAnsi="Georgia"/>
          <w:sz w:val="24"/>
          <w:szCs w:val="24"/>
          <w:rtl w:val="0"/>
          <w:lang w:val="en-US"/>
        </w:rPr>
      </w:pP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565 lei pentru cererile privind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ncuviin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area purt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rii numelui;</w:t>
      </w:r>
    </w:p>
    <w:p>
      <w:pPr>
        <w:pStyle w:val="Body Text2"/>
        <w:numPr>
          <w:ilvl w:val="0"/>
          <w:numId w:val="8"/>
        </w:numPr>
        <w:shd w:val="clear" w:color="auto" w:fill="auto"/>
        <w:suppressAutoHyphens w:val="1"/>
        <w:bidi w:val="0"/>
        <w:spacing w:before="0" w:after="20" w:line="240" w:lineRule="auto"/>
        <w:ind w:right="60"/>
        <w:jc w:val="both"/>
        <w:rPr>
          <w:rFonts w:ascii="Georgia" w:hAnsi="Georgia"/>
          <w:sz w:val="24"/>
          <w:szCs w:val="24"/>
          <w:rtl w:val="0"/>
          <w:lang w:val="en-US"/>
        </w:rPr>
      </w:pP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565 lei pentru cererile privind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mp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r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irea provizorie a locuin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ei sau stabilirea domiciliului minorului;</w:t>
      </w:r>
    </w:p>
    <w:p>
      <w:pPr>
        <w:pStyle w:val="Body Text2"/>
        <w:numPr>
          <w:ilvl w:val="0"/>
          <w:numId w:val="8"/>
        </w:numPr>
        <w:shd w:val="clear" w:color="auto" w:fill="auto"/>
        <w:suppressAutoHyphens w:val="1"/>
        <w:bidi w:val="0"/>
        <w:spacing w:before="0" w:after="20" w:line="240" w:lineRule="auto"/>
        <w:ind w:right="60"/>
        <w:jc w:val="both"/>
        <w:rPr>
          <w:rFonts w:ascii="Georgia" w:hAnsi="Georgia"/>
          <w:sz w:val="24"/>
          <w:szCs w:val="24"/>
          <w:rtl w:val="0"/>
          <w:lang w:val="en-US"/>
        </w:rPr>
      </w:pPr>
      <w:r>
        <w:rPr>
          <w:rFonts w:ascii="Georgia" w:hAnsi="Georgia"/>
          <w:sz w:val="24"/>
          <w:szCs w:val="24"/>
          <w:u w:color="212121"/>
          <w:rtl w:val="0"/>
          <w:lang w:val="en-US"/>
        </w:rPr>
        <w:t>941 lei pentru cererile privind acordarea personalit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ii juridice, autorizarea func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ion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rii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nregistrarea asocia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iilor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 funda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iilor;</w:t>
      </w:r>
    </w:p>
    <w:p>
      <w:pPr>
        <w:pStyle w:val="Body Text2"/>
        <w:numPr>
          <w:ilvl w:val="0"/>
          <w:numId w:val="8"/>
        </w:numPr>
        <w:shd w:val="clear" w:color="auto" w:fill="auto"/>
        <w:suppressAutoHyphens w:val="1"/>
        <w:bidi w:val="0"/>
        <w:spacing w:before="0" w:after="20" w:line="240" w:lineRule="auto"/>
        <w:ind w:right="0"/>
        <w:jc w:val="both"/>
        <w:rPr>
          <w:rFonts w:ascii="Georgia" w:hAnsi="Georgia"/>
          <w:sz w:val="24"/>
          <w:szCs w:val="24"/>
          <w:rtl w:val="0"/>
          <w:lang w:val="en-US"/>
        </w:rPr>
      </w:pPr>
      <w:r>
        <w:rPr>
          <w:rFonts w:ascii="Georgia" w:hAnsi="Georgia"/>
          <w:sz w:val="24"/>
          <w:szCs w:val="24"/>
          <w:u w:color="212121"/>
          <w:rtl w:val="0"/>
          <w:lang w:val="en-US"/>
        </w:rPr>
        <w:t>1.130 lei pentru cererile privind exercitarea autorit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ii p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rinte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ti asupra minorului;</w:t>
      </w:r>
    </w:p>
    <w:p>
      <w:pPr>
        <w:pStyle w:val="Body Text2"/>
        <w:numPr>
          <w:ilvl w:val="0"/>
          <w:numId w:val="8"/>
        </w:numPr>
        <w:shd w:val="clear" w:color="auto" w:fill="auto"/>
        <w:suppressAutoHyphens w:val="1"/>
        <w:bidi w:val="0"/>
        <w:spacing w:before="0" w:after="20" w:line="240" w:lineRule="auto"/>
        <w:ind w:right="0"/>
        <w:jc w:val="both"/>
        <w:rPr>
          <w:rFonts w:ascii="Georgia" w:hAnsi="Georgia"/>
          <w:sz w:val="24"/>
          <w:szCs w:val="24"/>
          <w:rtl w:val="0"/>
          <w:lang w:val="en-US"/>
        </w:rPr>
      </w:pPr>
      <w:r>
        <w:rPr>
          <w:rFonts w:ascii="Georgia" w:hAnsi="Georgia"/>
          <w:sz w:val="24"/>
          <w:szCs w:val="24"/>
          <w:u w:color="212121"/>
          <w:rtl w:val="0"/>
          <w:lang w:val="en-US"/>
        </w:rPr>
        <w:t>1.130 lei pentru cererile privind obliga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ia de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ntre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inere;</w:t>
      </w:r>
    </w:p>
    <w:p>
      <w:pPr>
        <w:pStyle w:val="Body Text2"/>
        <w:numPr>
          <w:ilvl w:val="0"/>
          <w:numId w:val="8"/>
        </w:numPr>
        <w:shd w:val="clear" w:color="auto" w:fill="auto"/>
        <w:suppressAutoHyphens w:val="1"/>
        <w:bidi w:val="0"/>
        <w:spacing w:before="0" w:after="20" w:line="240" w:lineRule="auto"/>
        <w:ind w:right="0"/>
        <w:jc w:val="both"/>
        <w:rPr>
          <w:rFonts w:ascii="Georgia" w:hAnsi="Georgia"/>
          <w:sz w:val="24"/>
          <w:szCs w:val="24"/>
          <w:rtl w:val="0"/>
          <w:lang w:val="en-US"/>
        </w:rPr>
      </w:pPr>
      <w:r>
        <w:rPr>
          <w:rFonts w:ascii="Georgia" w:hAnsi="Georgia"/>
          <w:sz w:val="24"/>
          <w:szCs w:val="24"/>
          <w:u w:color="212121"/>
          <w:rtl w:val="0"/>
          <w:lang w:val="en-US"/>
        </w:rPr>
        <w:t>1.130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 xml:space="preserve"> lei pentru cererile privitoare la dreptul copilului de a men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ine rela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 xml:space="preserve">ii personale 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i contacte directe cu p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rin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 xml:space="preserve">ii, rudele, precum 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i cu alte persoane fa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 xml:space="preserve">ță 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de care copilul a dezvoltat leg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turi de ata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ament;</w:t>
      </w:r>
    </w:p>
    <w:p>
      <w:pPr>
        <w:pStyle w:val="Body Text2"/>
        <w:numPr>
          <w:ilvl w:val="0"/>
          <w:numId w:val="8"/>
        </w:numPr>
        <w:shd w:val="clear" w:color="auto" w:fill="auto"/>
        <w:suppressAutoHyphens w:val="1"/>
        <w:bidi w:val="0"/>
        <w:spacing w:before="0" w:after="20" w:line="240" w:lineRule="auto"/>
        <w:ind w:right="0"/>
        <w:jc w:val="both"/>
        <w:rPr>
          <w:rFonts w:ascii="Georgia" w:hAnsi="Georgia"/>
          <w:sz w:val="24"/>
          <w:szCs w:val="24"/>
          <w:rtl w:val="0"/>
          <w:lang w:val="en-US"/>
        </w:rPr>
      </w:pPr>
      <w:r>
        <w:rPr>
          <w:rFonts w:ascii="Georgia" w:hAnsi="Georgia"/>
          <w:sz w:val="24"/>
          <w:szCs w:val="24"/>
          <w:u w:color="212121"/>
          <w:rtl w:val="0"/>
          <w:lang w:val="en-US"/>
        </w:rPr>
        <w:t>1.130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 xml:space="preserve"> lei pentru cererile de instituire, prelungire 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nlocuire sau ridicare a consilierii judiciare ori a tutelei speciale</w:t>
      </w:r>
      <w:r>
        <w:rPr>
          <w:rFonts w:ascii="Georgia" w:hAnsi="Georgia"/>
          <w:sz w:val="24"/>
          <w:szCs w:val="24"/>
          <w:u w:color="0070c0"/>
          <w:rtl w:val="0"/>
        </w:rPr>
        <w:t xml:space="preserve"> 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sau a curatelei instituite anterior tutelei speciale;</w:t>
      </w:r>
    </w:p>
    <w:p>
      <w:pPr>
        <w:pStyle w:val="Body Text2"/>
        <w:numPr>
          <w:ilvl w:val="0"/>
          <w:numId w:val="8"/>
        </w:numPr>
        <w:shd w:val="clear" w:color="auto" w:fill="auto"/>
        <w:suppressAutoHyphens w:val="1"/>
        <w:bidi w:val="0"/>
        <w:spacing w:before="0" w:after="20" w:line="240" w:lineRule="auto"/>
        <w:ind w:right="60"/>
        <w:jc w:val="both"/>
        <w:rPr>
          <w:rFonts w:ascii="Georgia" w:hAnsi="Georgia"/>
          <w:sz w:val="24"/>
          <w:szCs w:val="24"/>
          <w:rtl w:val="0"/>
          <w:lang w:val="en-US"/>
        </w:rPr>
      </w:pPr>
      <w:r>
        <w:rPr>
          <w:rFonts w:ascii="Georgia" w:hAnsi="Georgia"/>
          <w:sz w:val="24"/>
          <w:szCs w:val="24"/>
          <w:u w:color="212121"/>
          <w:rtl w:val="0"/>
          <w:lang w:val="en-US"/>
        </w:rPr>
        <w:t>1.130 lei pentru cererile privind plasamentul sau orice alt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m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sur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de protec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ie a minorului;</w:t>
      </w:r>
    </w:p>
    <w:p>
      <w:pPr>
        <w:pStyle w:val="Body Text2"/>
        <w:numPr>
          <w:ilvl w:val="0"/>
          <w:numId w:val="8"/>
        </w:numPr>
        <w:shd w:val="clear" w:color="auto" w:fill="auto"/>
        <w:suppressAutoHyphens w:val="1"/>
        <w:bidi w:val="0"/>
        <w:spacing w:before="0" w:after="20" w:line="240" w:lineRule="auto"/>
        <w:ind w:right="0"/>
        <w:jc w:val="both"/>
        <w:rPr>
          <w:rFonts w:ascii="Georgia" w:hAnsi="Georgia"/>
          <w:sz w:val="24"/>
          <w:szCs w:val="24"/>
          <w:rtl w:val="0"/>
          <w:lang w:val="en-US"/>
        </w:rPr>
      </w:pPr>
      <w:r>
        <w:rPr>
          <w:rFonts w:ascii="Georgia" w:hAnsi="Georgia"/>
          <w:sz w:val="24"/>
          <w:szCs w:val="24"/>
          <w:u w:color="212121"/>
          <w:rtl w:val="0"/>
          <w:lang w:val="en-US"/>
        </w:rPr>
        <w:t>1.130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 xml:space="preserve"> lei pentru cererile de divor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; atunci c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nd prin cererea de divor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 xml:space="preserve">ţ 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se solicit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instan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ei s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se pronun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 xml:space="preserve">e 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ş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 xml:space="preserve">i asupra unor cereri accesorii 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ş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i incidentale cu privire la copiii minori ai so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ilor, n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scu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 xml:space="preserve">i 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 xml:space="preserve">naintea sau 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n timpul c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s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toriei sau adopta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i, cu excep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ia celor asupra c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rora instan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a urmeaz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a se pronun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a din oficiu, acestea vor fi pl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tite distinct, f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r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a putea dep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ăş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i cumulat 1.700 lei.</w:t>
      </w:r>
    </w:p>
    <w:p>
      <w:pPr>
        <w:pStyle w:val="Body Text2"/>
        <w:numPr>
          <w:ilvl w:val="0"/>
          <w:numId w:val="8"/>
        </w:numPr>
        <w:shd w:val="clear" w:color="auto" w:fill="auto"/>
        <w:suppressAutoHyphens w:val="1"/>
        <w:bidi w:val="0"/>
        <w:spacing w:before="0" w:after="20" w:line="240" w:lineRule="auto"/>
        <w:ind w:right="0"/>
        <w:jc w:val="both"/>
        <w:rPr>
          <w:rFonts w:ascii="Georgia" w:hAnsi="Georgia"/>
          <w:sz w:val="24"/>
          <w:szCs w:val="24"/>
          <w:rtl w:val="0"/>
          <w:lang w:val="en-US"/>
        </w:rPr>
      </w:pPr>
      <w:r>
        <w:rPr>
          <w:rFonts w:ascii="Georgia" w:hAnsi="Georgia"/>
          <w:sz w:val="24"/>
          <w:szCs w:val="24"/>
          <w:u w:color="212121"/>
          <w:rtl w:val="0"/>
          <w:lang w:val="en-US"/>
        </w:rPr>
        <w:t>1.130 lei pentru ac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iunile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stabilirea paternit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ii, ac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iunile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contestarea recunoa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terii paternit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ii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 ac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iunile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g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duirea paternit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ii;</w:t>
      </w:r>
    </w:p>
    <w:p>
      <w:pPr>
        <w:pStyle w:val="Body Text2"/>
        <w:numPr>
          <w:ilvl w:val="0"/>
          <w:numId w:val="8"/>
        </w:numPr>
        <w:shd w:val="clear" w:color="auto" w:fill="auto"/>
        <w:suppressAutoHyphens w:val="1"/>
        <w:bidi w:val="0"/>
        <w:spacing w:before="0" w:after="20" w:line="240" w:lineRule="auto"/>
        <w:ind w:right="0"/>
        <w:jc w:val="both"/>
        <w:rPr>
          <w:rFonts w:ascii="Georgia" w:hAnsi="Georgia"/>
          <w:sz w:val="24"/>
          <w:szCs w:val="24"/>
          <w:rtl w:val="0"/>
          <w:lang w:val="en-US"/>
        </w:rPr>
      </w:pP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1.130 lei pentru cererile pentru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ncuviin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area, nulitatea sau desfacerea adop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iei;</w:t>
      </w:r>
    </w:p>
    <w:p>
      <w:pPr>
        <w:pStyle w:val="Body Text2"/>
        <w:numPr>
          <w:ilvl w:val="0"/>
          <w:numId w:val="8"/>
        </w:numPr>
        <w:shd w:val="clear" w:color="auto" w:fill="auto"/>
        <w:suppressAutoHyphens w:val="1"/>
        <w:bidi w:val="0"/>
        <w:spacing w:before="0" w:after="20" w:line="240" w:lineRule="auto"/>
        <w:ind w:right="0"/>
        <w:jc w:val="both"/>
        <w:rPr>
          <w:rFonts w:ascii="Georgia" w:hAnsi="Georgia"/>
          <w:sz w:val="24"/>
          <w:szCs w:val="24"/>
          <w:rtl w:val="0"/>
          <w:lang w:val="en-US"/>
        </w:rPr>
      </w:pP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1.130 lei pentru procesele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 cererile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litigiile cu profesioni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ti, al c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ror obiect este neevaluabil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bani;</w:t>
      </w:r>
    </w:p>
    <w:p>
      <w:pPr>
        <w:pStyle w:val="Body Text2"/>
        <w:numPr>
          <w:ilvl w:val="0"/>
          <w:numId w:val="8"/>
        </w:numPr>
        <w:shd w:val="clear" w:color="auto" w:fill="auto"/>
        <w:suppressAutoHyphens w:val="1"/>
        <w:bidi w:val="0"/>
        <w:spacing w:before="0" w:after="20" w:line="240" w:lineRule="auto"/>
        <w:ind w:right="0"/>
        <w:jc w:val="both"/>
        <w:rPr>
          <w:rFonts w:ascii="Georgia" w:hAnsi="Georgia"/>
          <w:sz w:val="24"/>
          <w:szCs w:val="24"/>
          <w:rtl w:val="0"/>
          <w:lang w:val="en-US"/>
        </w:rPr>
      </w:pP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753 lei pentru orice alte procese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 cereri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n materia raporturilor de familie, pentru ocrotirea persoanei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 a minorilor;</w:t>
      </w:r>
    </w:p>
    <w:p>
      <w:pPr>
        <w:pStyle w:val="Body Text2"/>
        <w:numPr>
          <w:ilvl w:val="0"/>
          <w:numId w:val="8"/>
        </w:numPr>
        <w:shd w:val="clear" w:color="auto" w:fill="auto"/>
        <w:suppressAutoHyphens w:val="1"/>
        <w:bidi w:val="0"/>
        <w:spacing w:before="0" w:after="20" w:line="240" w:lineRule="auto"/>
        <w:ind w:right="0"/>
        <w:jc w:val="both"/>
        <w:rPr>
          <w:rFonts w:ascii="Georgia" w:hAnsi="Georgia"/>
          <w:sz w:val="24"/>
          <w:szCs w:val="24"/>
          <w:rtl w:val="0"/>
          <w:lang w:val="en-US"/>
        </w:rPr>
      </w:pPr>
      <w:r>
        <w:rPr>
          <w:rFonts w:ascii="Georgia" w:hAnsi="Georgia"/>
          <w:sz w:val="24"/>
          <w:szCs w:val="24"/>
          <w:u w:color="212121"/>
          <w:rtl w:val="0"/>
          <w:lang w:val="en-US"/>
        </w:rPr>
        <w:t>869 lei pentru asigurarea presta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iilor extrajudiciare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i/sau de asisten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ță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judiciar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 ș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 reprezentare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n cauzele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care legi speciale prev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d acest drept sau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care prevederile conven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iilor la care Rom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nia este parte impun acest lucru;</w:t>
      </w:r>
    </w:p>
    <w:p>
      <w:pPr>
        <w:pStyle w:val="Body Text2"/>
        <w:numPr>
          <w:ilvl w:val="0"/>
          <w:numId w:val="8"/>
        </w:numPr>
        <w:shd w:val="clear" w:color="auto" w:fill="auto"/>
        <w:suppressAutoHyphens w:val="1"/>
        <w:bidi w:val="0"/>
        <w:spacing w:before="0" w:after="20" w:line="240" w:lineRule="auto"/>
        <w:ind w:right="0"/>
        <w:jc w:val="both"/>
        <w:rPr>
          <w:rFonts w:ascii="Georgia" w:hAnsi="Georgia"/>
          <w:sz w:val="24"/>
          <w:szCs w:val="24"/>
          <w:rtl w:val="0"/>
          <w:lang w:val="en-US"/>
        </w:rPr>
      </w:pPr>
      <w:r>
        <w:rPr>
          <w:rFonts w:ascii="Georgia" w:hAnsi="Georgia"/>
          <w:sz w:val="24"/>
          <w:szCs w:val="24"/>
          <w:u w:color="212121"/>
          <w:rtl w:val="0"/>
          <w:lang w:val="en-US"/>
        </w:rPr>
        <w:t>602 lei pentru cereri av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nd ca obiect instituirea ordinului de protec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ie; 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onorariul se majoreaz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 xml:space="preserve">cu 100% 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 xml:space="preserve">n cazurile 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n care asisten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 xml:space="preserve">a </w:t>
      </w:r>
      <w:r>
        <w:rPr>
          <w:rFonts w:ascii="Georgia" w:hAnsi="Georgia"/>
          <w:sz w:val="24"/>
          <w:szCs w:val="24"/>
          <w:u w:color="4472c4"/>
          <w:rtl w:val="0"/>
          <w:lang w:val="en-US"/>
        </w:rPr>
        <w:t>juridic</w:t>
      </w:r>
      <w:r>
        <w:rPr>
          <w:rFonts w:ascii="Georgia" w:hAnsi="Georgia" w:hint="default"/>
          <w:sz w:val="24"/>
          <w:szCs w:val="24"/>
          <w:u w:color="4472c4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este asigurat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ă î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 xml:space="preserve">ntre orele 20.00-08.00 ori 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n zilele nelucr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toare sau s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rb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torile legale;</w:t>
      </w:r>
    </w:p>
    <w:p>
      <w:pPr>
        <w:pStyle w:val="Body Text2"/>
        <w:numPr>
          <w:ilvl w:val="0"/>
          <w:numId w:val="8"/>
        </w:numPr>
        <w:shd w:val="clear" w:color="auto" w:fill="auto"/>
        <w:suppressAutoHyphens w:val="1"/>
        <w:bidi w:val="0"/>
        <w:spacing w:before="0" w:after="20" w:line="240" w:lineRule="auto"/>
        <w:ind w:right="0"/>
        <w:jc w:val="both"/>
        <w:rPr>
          <w:rFonts w:ascii="Georgia" w:hAnsi="Georgia"/>
          <w:sz w:val="24"/>
          <w:szCs w:val="24"/>
          <w:rtl w:val="0"/>
          <w:lang w:val="en-US"/>
        </w:rPr>
      </w:pPr>
      <w:r>
        <w:rPr>
          <w:rFonts w:ascii="Georgia" w:hAnsi="Georgia"/>
          <w:sz w:val="24"/>
          <w:szCs w:val="24"/>
          <w:u w:color="212121"/>
          <w:rtl w:val="0"/>
          <w:lang w:val="en-US"/>
        </w:rPr>
        <w:t>469 lei pentru cereri av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nd ca obiect internarea nevoluntar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/ridicare; 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onorariul se majoreaz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 xml:space="preserve">cu 100% 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 xml:space="preserve">n cazurile 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n care asisten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 xml:space="preserve">a </w:t>
      </w:r>
      <w:r>
        <w:rPr>
          <w:rFonts w:ascii="Georgia" w:hAnsi="Georgia"/>
          <w:sz w:val="24"/>
          <w:szCs w:val="24"/>
          <w:u w:color="4472c4"/>
          <w:rtl w:val="0"/>
          <w:lang w:val="en-US"/>
        </w:rPr>
        <w:t>juridic</w:t>
      </w:r>
      <w:r>
        <w:rPr>
          <w:rFonts w:ascii="Georgia" w:hAnsi="Georgia" w:hint="default"/>
          <w:sz w:val="24"/>
          <w:szCs w:val="24"/>
          <w:u w:color="4472c4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este asigurat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ă î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 xml:space="preserve">ntre orele 20.00-08.00 ori 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n zilele nelucr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toare sau s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rb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torile legale;</w:t>
      </w:r>
    </w:p>
    <w:p>
      <w:pPr>
        <w:pStyle w:val="Body Text2"/>
        <w:numPr>
          <w:ilvl w:val="0"/>
          <w:numId w:val="8"/>
        </w:numPr>
        <w:shd w:val="clear" w:color="auto" w:fill="auto"/>
        <w:suppressAutoHyphens w:val="1"/>
        <w:bidi w:val="0"/>
        <w:spacing w:before="0" w:after="20" w:line="240" w:lineRule="auto"/>
        <w:ind w:right="0"/>
        <w:jc w:val="both"/>
        <w:rPr>
          <w:rFonts w:ascii="Georgia" w:hAnsi="Georgia"/>
          <w:sz w:val="24"/>
          <w:szCs w:val="24"/>
          <w:rtl w:val="0"/>
          <w:lang w:val="en-US"/>
        </w:rPr>
      </w:pPr>
      <w:r>
        <w:rPr>
          <w:rFonts w:ascii="Georgia" w:hAnsi="Georgia"/>
          <w:sz w:val="24"/>
          <w:szCs w:val="24"/>
          <w:u w:color="0070c0"/>
          <w:rtl w:val="0"/>
          <w:lang w:val="en-US"/>
        </w:rPr>
        <w:t>565 lei recunoa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tere hot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r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re str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in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, alta dec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t cea inclus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ă î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n cadrul presta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iilor prev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 xml:space="preserve">zute la art. 10.3.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din prezentul Protocol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;</w:t>
      </w:r>
    </w:p>
    <w:p>
      <w:pPr>
        <w:pStyle w:val="Body Text2"/>
        <w:numPr>
          <w:ilvl w:val="0"/>
          <w:numId w:val="8"/>
        </w:numPr>
        <w:shd w:val="clear" w:color="auto" w:fill="auto"/>
        <w:suppressAutoHyphens w:val="1"/>
        <w:bidi w:val="0"/>
        <w:spacing w:before="0" w:after="20" w:line="240" w:lineRule="auto"/>
        <w:ind w:right="0"/>
        <w:jc w:val="both"/>
        <w:rPr>
          <w:rFonts w:ascii="Georgia" w:hAnsi="Georgia"/>
          <w:sz w:val="24"/>
          <w:szCs w:val="24"/>
          <w:rtl w:val="0"/>
          <w:lang w:val="en-US"/>
        </w:rPr>
      </w:pPr>
      <w:r>
        <w:rPr>
          <w:rFonts w:ascii="Georgia" w:hAnsi="Georgia"/>
          <w:sz w:val="24"/>
          <w:szCs w:val="24"/>
          <w:u w:color="0070c0"/>
          <w:rtl w:val="0"/>
          <w:lang w:val="en-US"/>
        </w:rPr>
        <w:t>565 lei pentru pl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 xml:space="preserve">ngerea 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 xml:space="preserve">mpotriva procesului-verbal de constatare 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ş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i sanc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ionare a contraven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iei;</w:t>
      </w:r>
    </w:p>
    <w:p>
      <w:pPr>
        <w:pStyle w:val="Body Text2"/>
        <w:numPr>
          <w:ilvl w:val="0"/>
          <w:numId w:val="8"/>
        </w:numPr>
        <w:shd w:val="clear" w:color="auto" w:fill="auto"/>
        <w:suppressAutoHyphens w:val="1"/>
        <w:bidi w:val="0"/>
        <w:spacing w:before="0" w:after="20" w:line="240" w:lineRule="auto"/>
        <w:ind w:right="60"/>
        <w:jc w:val="both"/>
        <w:rPr>
          <w:rFonts w:ascii="Georgia" w:hAnsi="Georgia"/>
          <w:sz w:val="24"/>
          <w:szCs w:val="24"/>
          <w:rtl w:val="0"/>
          <w:lang w:val="en-US"/>
        </w:rPr>
      </w:pPr>
      <w:r>
        <w:rPr>
          <w:rFonts w:ascii="Georgia" w:hAnsi="Georgia"/>
          <w:sz w:val="24"/>
          <w:szCs w:val="24"/>
          <w:u w:color="0070c0"/>
          <w:rtl w:val="0"/>
          <w:lang w:val="en-US"/>
        </w:rPr>
        <w:t xml:space="preserve">1.130 lei pentru cereri care sunt 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ntemeiate pe dispozi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 xml:space="preserve">iile Legii nr. 122/2006 privind azilul 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n Rom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 xml:space="preserve">nia, 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n materia solicitan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 xml:space="preserve">ilor de azil 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ş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i a refugia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ilor;</w:t>
      </w:r>
    </w:p>
    <w:p>
      <w:pPr>
        <w:pStyle w:val="Body Text2"/>
        <w:shd w:val="clear" w:color="auto" w:fill="auto"/>
        <w:suppressAutoHyphens w:val="1"/>
        <w:spacing w:before="0" w:after="20" w:line="240" w:lineRule="auto"/>
        <w:ind w:left="284" w:right="60" w:hanging="284"/>
        <w:rPr>
          <w:rFonts w:ascii="Georgia" w:cs="Georgia" w:hAnsi="Georgia" w:eastAsia="Georgia"/>
          <w:sz w:val="24"/>
          <w:szCs w:val="24"/>
          <w:u w:color="0070c0"/>
        </w:rPr>
      </w:pP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 xml:space="preserve">) 1.130 lei pentru cereri care sunt 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ntemeiate pe prevederile Ordonan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ei de urgen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 xml:space="preserve">ţă 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a Guvernului nr. 194/2002 privind regimul juridic al str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inilor din Rom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nia;</w:t>
      </w:r>
    </w:p>
    <w:p>
      <w:pPr>
        <w:pStyle w:val="Body Text2"/>
        <w:shd w:val="clear" w:color="auto" w:fill="auto"/>
        <w:suppressAutoHyphens w:val="1"/>
        <w:spacing w:before="0" w:after="20" w:line="240" w:lineRule="auto"/>
        <w:ind w:left="284" w:right="60" w:hanging="284"/>
        <w:rPr>
          <w:rFonts w:ascii="Georgia" w:cs="Georgia" w:hAnsi="Georgia" w:eastAsia="Georgia"/>
          <w:sz w:val="24"/>
          <w:szCs w:val="24"/>
          <w:u w:color="0070c0"/>
        </w:rPr>
      </w:pPr>
      <w:r>
        <w:rPr>
          <w:rFonts w:ascii="Georgia" w:hAnsi="Georgia"/>
          <w:sz w:val="24"/>
          <w:szCs w:val="24"/>
          <w:u w:color="0070c0"/>
          <w:rtl w:val="0"/>
          <w:lang w:val="en-US"/>
        </w:rPr>
        <w:t>t) 469 lei pentru cereri av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 xml:space="preserve">nd ca obiect carantinarea; </w:t>
      </w:r>
    </w:p>
    <w:p>
      <w:pPr>
        <w:pStyle w:val="Body Text2"/>
        <w:shd w:val="clear" w:color="auto" w:fill="auto"/>
        <w:suppressAutoHyphens w:val="1"/>
        <w:spacing w:before="0" w:after="20" w:line="240" w:lineRule="auto"/>
        <w:ind w:left="284" w:right="60" w:hanging="284"/>
        <w:rPr>
          <w:rFonts w:ascii="Georgia" w:cs="Georgia" w:hAnsi="Georgia" w:eastAsia="Georgia"/>
          <w:sz w:val="24"/>
          <w:szCs w:val="24"/>
          <w:u w:color="0070c0"/>
        </w:rPr>
      </w:pP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) 1.130 lei pentru cereri av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 xml:space="preserve">nd ca obiect evacuarea; </w:t>
      </w:r>
    </w:p>
    <w:p>
      <w:pPr>
        <w:pStyle w:val="Body Text2"/>
        <w:shd w:val="clear" w:color="auto" w:fill="auto"/>
        <w:suppressAutoHyphens w:val="1"/>
        <w:spacing w:before="0" w:after="20" w:line="240" w:lineRule="auto"/>
        <w:ind w:left="284" w:right="60" w:hanging="284"/>
        <w:rPr>
          <w:rFonts w:ascii="Georgia" w:cs="Georgia" w:hAnsi="Georgia" w:eastAsia="Georgia"/>
          <w:sz w:val="24"/>
          <w:szCs w:val="24"/>
          <w:u w:color="0070c0"/>
        </w:rPr>
      </w:pPr>
      <w:r>
        <w:rPr>
          <w:rFonts w:ascii="Georgia" w:hAnsi="Georgia"/>
          <w:sz w:val="24"/>
          <w:szCs w:val="24"/>
          <w:u w:color="0070c0"/>
          <w:rtl w:val="0"/>
          <w:lang w:val="en-US"/>
        </w:rPr>
        <w:t>u) 565 lei pentru cereri av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nd ca obiect evacuarea din imobilele folosite sau, dup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caz, ocupate f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r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drept de c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tre fo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ş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tii proprietari sau alte persoane, solu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ionate potrivit procedurii speciale prev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zute de titlul XI al c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r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ii a VI-a din Codul de procedur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civil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;</w:t>
      </w:r>
    </w:p>
    <w:p>
      <w:pPr>
        <w:pStyle w:val="Body Text2"/>
        <w:shd w:val="clear" w:color="auto" w:fill="auto"/>
        <w:suppressAutoHyphens w:val="1"/>
        <w:spacing w:before="0" w:after="20" w:line="240" w:lineRule="auto"/>
        <w:ind w:left="284" w:right="60" w:hanging="284"/>
        <w:rPr>
          <w:rFonts w:ascii="Georgia" w:cs="Georgia" w:hAnsi="Georgia" w:eastAsia="Georgia"/>
          <w:sz w:val="24"/>
          <w:szCs w:val="24"/>
          <w:u w:color="0070c0"/>
        </w:rPr>
      </w:pPr>
      <w:r>
        <w:rPr>
          <w:rFonts w:ascii="Georgia" w:hAnsi="Georgia"/>
          <w:sz w:val="24"/>
          <w:szCs w:val="24"/>
          <w:u w:color="0070c0"/>
          <w:rtl w:val="0"/>
          <w:lang w:val="en-US"/>
        </w:rPr>
        <w:t>v) 753 lei pentru cereri av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nd ca obiect obliga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ia de a face, atunci c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nd aceasta este neevaluabil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ă î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n bani;</w:t>
      </w:r>
    </w:p>
    <w:p>
      <w:pPr>
        <w:pStyle w:val="Body Text2"/>
        <w:shd w:val="clear" w:color="auto" w:fill="auto"/>
        <w:suppressAutoHyphens w:val="1"/>
        <w:spacing w:before="0" w:after="20" w:line="240" w:lineRule="auto"/>
        <w:ind w:left="284" w:right="60" w:hanging="284"/>
        <w:rPr>
          <w:rFonts w:ascii="Georgia" w:cs="Georgia" w:hAnsi="Georgia" w:eastAsia="Georgia"/>
          <w:sz w:val="24"/>
          <w:szCs w:val="24"/>
          <w:u w:color="0070c0"/>
        </w:rPr>
      </w:pPr>
      <w:r>
        <w:rPr>
          <w:rFonts w:ascii="Georgia" w:hAnsi="Georgia"/>
          <w:sz w:val="24"/>
          <w:szCs w:val="24"/>
          <w:u w:color="0070c0"/>
          <w:rtl w:val="0"/>
          <w:lang w:val="en-US"/>
        </w:rPr>
        <w:t xml:space="preserve">w) 565 lei pentru orice alte procese 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ş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i cereri al c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 xml:space="preserve">ror obiect este neevaluabil 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n bani;</w:t>
      </w:r>
    </w:p>
    <w:p>
      <w:pPr>
        <w:pStyle w:val="Corp A"/>
        <w:widowControl w:val="0"/>
        <w:suppressAutoHyphens w:val="1"/>
        <w:spacing w:after="20" w:line="240" w:lineRule="auto"/>
        <w:ind w:left="284" w:right="40" w:hanging="284"/>
        <w:jc w:val="both"/>
        <w:rPr>
          <w:rFonts w:ascii="Georgia" w:cs="Georgia" w:hAnsi="Georgia" w:eastAsia="Georgia"/>
          <w:sz w:val="24"/>
          <w:szCs w:val="24"/>
          <w:u w:color="212121"/>
        </w:rPr>
      </w:pP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x)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limita unei sume echivalente cu dou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salarii de baz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minime brute pe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ar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, stabilite pentru anul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care victima a formulat cererea de asisten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ţă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juridic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gratuit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, pe tot parcursul procesului, pentru asisten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a juridic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acordat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victimelor asupra c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rora a fost s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v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r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ş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o tentativ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la infrac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iunile de omor, omor calificat, prev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zute la art. 188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ş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 189 din </w:t>
      </w:r>
      <w:r>
        <w:rPr>
          <w:rFonts w:ascii="Georgia" w:hAnsi="Georgia"/>
          <w:sz w:val="24"/>
          <w:szCs w:val="24"/>
          <w:u w:color="1b7ab8"/>
          <w:rtl w:val="0"/>
          <w:lang w:val="en-US"/>
        </w:rPr>
        <w:t>Codul penal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, o infrac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iune de v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mare corporal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, prev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zut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la art. 194 din </w:t>
      </w:r>
      <w:r>
        <w:rPr>
          <w:rFonts w:ascii="Georgia" w:hAnsi="Georgia"/>
          <w:sz w:val="24"/>
          <w:szCs w:val="24"/>
          <w:u w:color="1b7ab8"/>
          <w:rtl w:val="0"/>
          <w:lang w:val="en-US"/>
        </w:rPr>
        <w:t>Codul penal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, o infrac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iune inten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ionat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care a avut ca urmare v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marea corporal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a victimei, o infrac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iune de viol, agresiune sexual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, act sexual cu un minor, coruperea sexual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a minorilor, prev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zute la art. 218-221 din </w:t>
      </w:r>
      <w:r>
        <w:rPr>
          <w:rFonts w:ascii="Georgia" w:hAnsi="Georgia"/>
          <w:sz w:val="24"/>
          <w:szCs w:val="24"/>
          <w:u w:color="1b7ab8"/>
          <w:rtl w:val="0"/>
          <w:lang w:val="en-US"/>
        </w:rPr>
        <w:t xml:space="preserve">Codul penal, pentru punerea </w:t>
      </w:r>
      <w:r>
        <w:rPr>
          <w:rFonts w:ascii="Georgia" w:hAnsi="Georgia" w:hint="default"/>
          <w:sz w:val="24"/>
          <w:szCs w:val="24"/>
          <w:u w:color="1b7ab8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1b7ab8"/>
          <w:rtl w:val="0"/>
          <w:lang w:val="en-US"/>
        </w:rPr>
        <w:t>n executare a hot</w:t>
      </w:r>
      <w:r>
        <w:rPr>
          <w:rFonts w:ascii="Georgia" w:hAnsi="Georgia" w:hint="default"/>
          <w:sz w:val="24"/>
          <w:szCs w:val="24"/>
          <w:u w:color="1b7ab8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1b7ab8"/>
          <w:rtl w:val="0"/>
          <w:lang w:val="en-US"/>
        </w:rPr>
        <w:t>r</w:t>
      </w:r>
      <w:r>
        <w:rPr>
          <w:rFonts w:ascii="Georgia" w:hAnsi="Georgia" w:hint="default"/>
          <w:sz w:val="24"/>
          <w:szCs w:val="24"/>
          <w:u w:color="1b7ab8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1b7ab8"/>
          <w:rtl w:val="0"/>
          <w:lang w:val="en-US"/>
        </w:rPr>
        <w:t>rii judec</w:t>
      </w:r>
      <w:r>
        <w:rPr>
          <w:rFonts w:ascii="Georgia" w:hAnsi="Georgia" w:hint="default"/>
          <w:sz w:val="24"/>
          <w:szCs w:val="24"/>
          <w:u w:color="1b7ab8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1b7ab8"/>
          <w:rtl w:val="0"/>
          <w:lang w:val="en-US"/>
        </w:rPr>
        <w:t>tore</w:t>
      </w:r>
      <w:r>
        <w:rPr>
          <w:rFonts w:ascii="Georgia" w:hAnsi="Georgia" w:hint="default"/>
          <w:sz w:val="24"/>
          <w:szCs w:val="24"/>
          <w:u w:color="1b7ab8"/>
          <w:rtl w:val="0"/>
          <w:lang w:val="en-US"/>
        </w:rPr>
        <w:t>ş</w:t>
      </w:r>
      <w:r>
        <w:rPr>
          <w:rFonts w:ascii="Georgia" w:hAnsi="Georgia"/>
          <w:sz w:val="24"/>
          <w:szCs w:val="24"/>
          <w:u w:color="1b7ab8"/>
          <w:rtl w:val="0"/>
          <w:lang w:val="en-US"/>
        </w:rPr>
        <w:t>ti prin care au fost acordate desp</w:t>
      </w:r>
      <w:r>
        <w:rPr>
          <w:rFonts w:ascii="Georgia" w:hAnsi="Georgia" w:hint="default"/>
          <w:sz w:val="24"/>
          <w:szCs w:val="24"/>
          <w:u w:color="1b7ab8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1b7ab8"/>
          <w:rtl w:val="0"/>
          <w:lang w:val="en-US"/>
        </w:rPr>
        <w:t>gubiri civile victimei infrac</w:t>
      </w:r>
      <w:r>
        <w:rPr>
          <w:rFonts w:ascii="Georgia" w:hAnsi="Georgia" w:hint="default"/>
          <w:sz w:val="24"/>
          <w:szCs w:val="24"/>
          <w:u w:color="1b7ab8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1b7ab8"/>
          <w:rtl w:val="0"/>
          <w:lang w:val="en-US"/>
        </w:rPr>
        <w:t>iunii; Serviciul de Asisten</w:t>
      </w:r>
      <w:r>
        <w:rPr>
          <w:rFonts w:ascii="Georgia" w:hAnsi="Georgia" w:hint="default"/>
          <w:sz w:val="24"/>
          <w:szCs w:val="24"/>
          <w:u w:color="1b7ab8"/>
          <w:rtl w:val="0"/>
          <w:lang w:val="en-US"/>
        </w:rPr>
        <w:t xml:space="preserve">ță </w:t>
      </w:r>
      <w:r>
        <w:rPr>
          <w:rFonts w:ascii="Georgia" w:hAnsi="Georgia"/>
          <w:sz w:val="24"/>
          <w:szCs w:val="24"/>
          <w:u w:color="1b7ab8"/>
          <w:rtl w:val="0"/>
          <w:lang w:val="en-US"/>
        </w:rPr>
        <w:t>Juridic</w:t>
      </w:r>
      <w:r>
        <w:rPr>
          <w:rFonts w:ascii="Georgia" w:hAnsi="Georgia" w:hint="default"/>
          <w:sz w:val="24"/>
          <w:szCs w:val="24"/>
          <w:u w:color="1b7ab8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1b7ab8"/>
          <w:rtl w:val="0"/>
          <w:lang w:val="en-US"/>
        </w:rPr>
        <w:t xml:space="preserve">din cadrul baroului va verifica </w:t>
      </w:r>
      <w:r>
        <w:rPr>
          <w:rFonts w:ascii="Georgia" w:hAnsi="Georgia" w:hint="default"/>
          <w:sz w:val="24"/>
          <w:szCs w:val="24"/>
          <w:u w:color="1b7ab8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1b7ab8"/>
          <w:rtl w:val="0"/>
          <w:lang w:val="en-US"/>
        </w:rPr>
        <w:t>i va informa organul judiciar cu privire la respectarea limitelor maxime prev</w:t>
      </w:r>
      <w:r>
        <w:rPr>
          <w:rFonts w:ascii="Georgia" w:hAnsi="Georgia" w:hint="default"/>
          <w:sz w:val="24"/>
          <w:szCs w:val="24"/>
          <w:u w:color="1b7ab8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1b7ab8"/>
          <w:rtl w:val="0"/>
          <w:lang w:val="en-US"/>
        </w:rPr>
        <w:t>zute de lege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;</w:t>
      </w:r>
    </w:p>
    <w:p>
      <w:pPr>
        <w:pStyle w:val="Corp A"/>
        <w:widowControl w:val="0"/>
        <w:suppressAutoHyphens w:val="1"/>
        <w:spacing w:after="20" w:line="240" w:lineRule="auto"/>
        <w:ind w:left="284" w:right="40" w:hanging="284"/>
        <w:jc w:val="both"/>
        <w:rPr>
          <w:rFonts w:ascii="Georgia" w:cs="Georgia" w:hAnsi="Georgia" w:eastAsia="Georgia"/>
          <w:sz w:val="24"/>
          <w:szCs w:val="24"/>
          <w:u w:color="0070c0"/>
        </w:rPr>
      </w:pP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y)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limita unei sume echivalente cu dou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salarii de baz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minime brute pe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ar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, stabilite pentru anul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care victima a formulat cererea de asisten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ţă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juridic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gratuit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, pe tot parcursul procesului, pentru asisten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a juridic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acordat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so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ului, copiilor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ş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 persoanelor aflate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n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ntre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inerea persoanelor decedate prin s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v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r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ş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irea infrac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iunilor de omor, omor calificat, prev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zute la art. 188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ş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 189 din </w:t>
      </w:r>
      <w:r>
        <w:rPr>
          <w:rFonts w:ascii="Georgia" w:hAnsi="Georgia"/>
          <w:sz w:val="24"/>
          <w:szCs w:val="24"/>
          <w:u w:color="1b7ab8"/>
          <w:rtl w:val="0"/>
          <w:lang w:val="en-US"/>
        </w:rPr>
        <w:t>Codul penal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, precum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ş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 a infrac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iunilor inten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ionate care au avut ca urmare moartea persoanei, </w:t>
      </w:r>
      <w:r>
        <w:rPr>
          <w:rFonts w:ascii="Georgia" w:hAnsi="Georgia"/>
          <w:sz w:val="24"/>
          <w:szCs w:val="24"/>
          <w:u w:color="1b7ab8"/>
          <w:rtl w:val="0"/>
          <w:lang w:val="en-US"/>
        </w:rPr>
        <w:t xml:space="preserve">pentru punerea </w:t>
      </w:r>
      <w:r>
        <w:rPr>
          <w:rFonts w:ascii="Georgia" w:hAnsi="Georgia" w:hint="default"/>
          <w:sz w:val="24"/>
          <w:szCs w:val="24"/>
          <w:u w:color="1b7ab8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1b7ab8"/>
          <w:rtl w:val="0"/>
          <w:lang w:val="en-US"/>
        </w:rPr>
        <w:t>n executare a hot</w:t>
      </w:r>
      <w:r>
        <w:rPr>
          <w:rFonts w:ascii="Georgia" w:hAnsi="Georgia" w:hint="default"/>
          <w:sz w:val="24"/>
          <w:szCs w:val="24"/>
          <w:u w:color="1b7ab8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1b7ab8"/>
          <w:rtl w:val="0"/>
          <w:lang w:val="en-US"/>
        </w:rPr>
        <w:t>r</w:t>
      </w:r>
      <w:r>
        <w:rPr>
          <w:rFonts w:ascii="Georgia" w:hAnsi="Georgia" w:hint="default"/>
          <w:sz w:val="24"/>
          <w:szCs w:val="24"/>
          <w:u w:color="1b7ab8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1b7ab8"/>
          <w:rtl w:val="0"/>
          <w:lang w:val="en-US"/>
        </w:rPr>
        <w:t>rii judec</w:t>
      </w:r>
      <w:r>
        <w:rPr>
          <w:rFonts w:ascii="Georgia" w:hAnsi="Georgia" w:hint="default"/>
          <w:sz w:val="24"/>
          <w:szCs w:val="24"/>
          <w:u w:color="1b7ab8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1b7ab8"/>
          <w:rtl w:val="0"/>
          <w:lang w:val="en-US"/>
        </w:rPr>
        <w:t>tore</w:t>
      </w:r>
      <w:r>
        <w:rPr>
          <w:rFonts w:ascii="Georgia" w:hAnsi="Georgia" w:hint="default"/>
          <w:sz w:val="24"/>
          <w:szCs w:val="24"/>
          <w:u w:color="1b7ab8"/>
          <w:rtl w:val="0"/>
          <w:lang w:val="en-US"/>
        </w:rPr>
        <w:t>ş</w:t>
      </w:r>
      <w:r>
        <w:rPr>
          <w:rFonts w:ascii="Georgia" w:hAnsi="Georgia"/>
          <w:sz w:val="24"/>
          <w:szCs w:val="24"/>
          <w:u w:color="1b7ab8"/>
          <w:rtl w:val="0"/>
          <w:lang w:val="en-US"/>
        </w:rPr>
        <w:t>ti prin care au fost acordate desp</w:t>
      </w:r>
      <w:r>
        <w:rPr>
          <w:rFonts w:ascii="Georgia" w:hAnsi="Georgia" w:hint="default"/>
          <w:sz w:val="24"/>
          <w:szCs w:val="24"/>
          <w:u w:color="1b7ab8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1b7ab8"/>
          <w:rtl w:val="0"/>
          <w:lang w:val="en-US"/>
        </w:rPr>
        <w:t>gubiri civile victimei infrac</w:t>
      </w:r>
      <w:r>
        <w:rPr>
          <w:rFonts w:ascii="Georgia" w:hAnsi="Georgia" w:hint="default"/>
          <w:sz w:val="24"/>
          <w:szCs w:val="24"/>
          <w:u w:color="1b7ab8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1b7ab8"/>
          <w:rtl w:val="0"/>
          <w:lang w:val="en-US"/>
        </w:rPr>
        <w:t>iunii; Serviciul de Asisten</w:t>
      </w:r>
      <w:r>
        <w:rPr>
          <w:rFonts w:ascii="Georgia" w:hAnsi="Georgia" w:hint="default"/>
          <w:sz w:val="24"/>
          <w:szCs w:val="24"/>
          <w:u w:color="1b7ab8"/>
          <w:rtl w:val="0"/>
          <w:lang w:val="en-US"/>
        </w:rPr>
        <w:t xml:space="preserve">ță </w:t>
      </w:r>
      <w:r>
        <w:rPr>
          <w:rFonts w:ascii="Georgia" w:hAnsi="Georgia"/>
          <w:sz w:val="24"/>
          <w:szCs w:val="24"/>
          <w:u w:color="1b7ab8"/>
          <w:rtl w:val="0"/>
          <w:lang w:val="en-US"/>
        </w:rPr>
        <w:t>Juridic</w:t>
      </w:r>
      <w:r>
        <w:rPr>
          <w:rFonts w:ascii="Georgia" w:hAnsi="Georgia" w:hint="default"/>
          <w:sz w:val="24"/>
          <w:szCs w:val="24"/>
          <w:u w:color="1b7ab8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1b7ab8"/>
          <w:rtl w:val="0"/>
          <w:lang w:val="en-US"/>
        </w:rPr>
        <w:t xml:space="preserve">din cadrul baroului va verifica </w:t>
      </w:r>
      <w:r>
        <w:rPr>
          <w:rFonts w:ascii="Georgia" w:hAnsi="Georgia" w:hint="default"/>
          <w:sz w:val="24"/>
          <w:szCs w:val="24"/>
          <w:u w:color="1b7ab8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1b7ab8"/>
          <w:rtl w:val="0"/>
          <w:lang w:val="en-US"/>
        </w:rPr>
        <w:t>i va informa organul judiciar cu privire la respectarea limitelor maxime prev</w:t>
      </w:r>
      <w:r>
        <w:rPr>
          <w:rFonts w:ascii="Georgia" w:hAnsi="Georgia" w:hint="default"/>
          <w:sz w:val="24"/>
          <w:szCs w:val="24"/>
          <w:u w:color="1b7ab8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1b7ab8"/>
          <w:rtl w:val="0"/>
          <w:lang w:val="en-US"/>
        </w:rPr>
        <w:t>zute de lege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;</w:t>
      </w:r>
    </w:p>
    <w:p>
      <w:pPr>
        <w:pStyle w:val="Body Text2"/>
        <w:numPr>
          <w:ilvl w:val="0"/>
          <w:numId w:val="11"/>
        </w:numPr>
        <w:shd w:val="clear" w:color="auto" w:fill="auto"/>
        <w:suppressAutoHyphens w:val="1"/>
        <w:bidi w:val="0"/>
        <w:spacing w:before="0" w:after="20" w:line="240" w:lineRule="auto"/>
        <w:ind w:right="0"/>
        <w:jc w:val="both"/>
        <w:rPr>
          <w:rFonts w:ascii="Georgia" w:hAnsi="Georgia"/>
          <w:sz w:val="24"/>
          <w:szCs w:val="24"/>
          <w:rtl w:val="0"/>
          <w:lang w:val="en-US"/>
        </w:rPr>
      </w:pP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procese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 cereri al c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ror obiect este evaluabil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bani:</w:t>
      </w:r>
    </w:p>
    <w:p>
      <w:pPr>
        <w:pStyle w:val="Body Text2"/>
        <w:numPr>
          <w:ilvl w:val="0"/>
          <w:numId w:val="13"/>
        </w:numPr>
        <w:shd w:val="clear" w:color="auto" w:fill="auto"/>
        <w:suppressAutoHyphens w:val="1"/>
        <w:bidi w:val="0"/>
        <w:spacing w:before="0" w:after="20" w:line="240" w:lineRule="auto"/>
        <w:ind w:right="60"/>
        <w:jc w:val="both"/>
        <w:rPr>
          <w:rFonts w:ascii="Georgia" w:hAnsi="Georgia"/>
          <w:sz w:val="24"/>
          <w:szCs w:val="24"/>
          <w:rtl w:val="0"/>
          <w:lang w:val="en-US"/>
        </w:rPr>
      </w:pPr>
      <w:r>
        <w:rPr>
          <w:rFonts w:ascii="Georgia" w:hAnsi="Georgia"/>
          <w:sz w:val="24"/>
          <w:szCs w:val="24"/>
          <w:u w:color="212121"/>
          <w:rtl w:val="0"/>
          <w:lang w:val="en-US"/>
        </w:rPr>
        <w:t>753 lei pentru cererile privind ordonan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a de plat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</w:rPr>
        <w:t xml:space="preserve">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sau contesta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iile la executare, plus 0,5% din valoarea obiectului litigiului, dar nu mai mult de 1.883 lei;</w:t>
      </w:r>
    </w:p>
    <w:p>
      <w:pPr>
        <w:pStyle w:val="Body Text2"/>
        <w:numPr>
          <w:ilvl w:val="0"/>
          <w:numId w:val="13"/>
        </w:numPr>
        <w:shd w:val="clear" w:color="auto" w:fill="auto"/>
        <w:suppressAutoHyphens w:val="1"/>
        <w:bidi w:val="0"/>
        <w:spacing w:before="0" w:after="20" w:line="240" w:lineRule="auto"/>
        <w:ind w:right="0"/>
        <w:jc w:val="both"/>
        <w:rPr>
          <w:rFonts w:ascii="Georgia" w:hAnsi="Georgia"/>
          <w:sz w:val="24"/>
          <w:szCs w:val="24"/>
          <w:rtl w:val="0"/>
          <w:lang w:val="en-US"/>
        </w:rPr>
      </w:pPr>
      <w:r>
        <w:rPr>
          <w:rFonts w:ascii="Georgia" w:hAnsi="Georgia"/>
          <w:sz w:val="24"/>
          <w:szCs w:val="24"/>
          <w:u w:color="212121"/>
          <w:rtl w:val="0"/>
          <w:lang w:val="en-US"/>
        </w:rPr>
        <w:t>1.130 lei pentru ac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iunile privind cererea cu valoare redus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;</w:t>
      </w:r>
    </w:p>
    <w:p>
      <w:pPr>
        <w:pStyle w:val="Body Text2"/>
        <w:numPr>
          <w:ilvl w:val="0"/>
          <w:numId w:val="13"/>
        </w:numPr>
        <w:shd w:val="clear" w:color="auto" w:fill="auto"/>
        <w:suppressAutoHyphens w:val="1"/>
        <w:bidi w:val="0"/>
        <w:spacing w:before="0" w:after="20" w:line="240" w:lineRule="auto"/>
        <w:ind w:right="60"/>
        <w:jc w:val="both"/>
        <w:rPr>
          <w:rFonts w:ascii="Georgia" w:hAnsi="Georgia"/>
          <w:sz w:val="24"/>
          <w:szCs w:val="24"/>
          <w:rtl w:val="0"/>
          <w:lang w:val="en-US"/>
        </w:rPr>
      </w:pP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1.130 lei pentru procesele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 cererile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materia restituirii propriet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ilor imobiliare, formulate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n temeiul prevederilor Legii fondului funciar nr. 18/1991, ale Legii nr. 10/2001 privind regimul juridic al unor imobile preluate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n mod abuziv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n perioada 6 martie 1945 - 22 decembrie 1989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 a altor dispozi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ii legale aplicabile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materie, plus 0,5% din valoarea obiectului litigiului, dar nu mai mult de 1.883 lei;</w:t>
      </w:r>
    </w:p>
    <w:p>
      <w:pPr>
        <w:pStyle w:val="Body Text2"/>
        <w:numPr>
          <w:ilvl w:val="0"/>
          <w:numId w:val="13"/>
        </w:numPr>
        <w:shd w:val="clear" w:color="auto" w:fill="auto"/>
        <w:suppressAutoHyphens w:val="1"/>
        <w:bidi w:val="0"/>
        <w:spacing w:before="0" w:after="20" w:line="240" w:lineRule="auto"/>
        <w:ind w:right="0"/>
        <w:jc w:val="both"/>
        <w:rPr>
          <w:rFonts w:ascii="Georgia" w:hAnsi="Georgia"/>
          <w:sz w:val="24"/>
          <w:szCs w:val="24"/>
          <w:rtl w:val="0"/>
          <w:lang w:val="en-US"/>
        </w:rPr>
      </w:pPr>
      <w:r>
        <w:rPr>
          <w:rFonts w:ascii="Georgia" w:hAnsi="Georgia"/>
          <w:sz w:val="24"/>
          <w:szCs w:val="24"/>
          <w:u w:color="212121"/>
          <w:rtl w:val="0"/>
          <w:lang w:val="en-US"/>
        </w:rPr>
        <w:t>1.130 lei pentru ac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iunile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revendicare,</w:t>
      </w:r>
      <w:r>
        <w:rPr>
          <w:rFonts w:ascii="Georgia" w:hAnsi="Georgia"/>
          <w:sz w:val="24"/>
          <w:szCs w:val="24"/>
          <w:u w:color="212121"/>
          <w:rtl w:val="0"/>
        </w:rPr>
        <w:t xml:space="preserve">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uzucapiune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 succesiune, plus 0,5% din valoarea obiectului litigiului, dar nu mai mult de 1.700 lei;</w:t>
      </w:r>
    </w:p>
    <w:p>
      <w:pPr>
        <w:pStyle w:val="Body Text2"/>
        <w:numPr>
          <w:ilvl w:val="0"/>
          <w:numId w:val="13"/>
        </w:numPr>
        <w:shd w:val="clear" w:color="auto" w:fill="auto"/>
        <w:suppressAutoHyphens w:val="1"/>
        <w:bidi w:val="0"/>
        <w:spacing w:before="0" w:after="20" w:line="240" w:lineRule="auto"/>
        <w:ind w:right="0"/>
        <w:jc w:val="both"/>
        <w:rPr>
          <w:rFonts w:ascii="Georgia" w:hAnsi="Georgia"/>
          <w:sz w:val="24"/>
          <w:szCs w:val="24"/>
          <w:rtl w:val="0"/>
          <w:lang w:val="en-US"/>
        </w:rPr>
      </w:pPr>
      <w:r>
        <w:rPr>
          <w:rFonts w:ascii="Georgia" w:hAnsi="Georgia"/>
          <w:sz w:val="24"/>
          <w:szCs w:val="24"/>
          <w:u w:color="0070c0"/>
          <w:rtl w:val="0"/>
          <w:lang w:val="en-US"/>
        </w:rPr>
        <w:t>869 lei pentru asigurarea presta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 xml:space="preserve">iilor extrajudiciare 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ş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i/sau de asisten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 xml:space="preserve">ţă 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judiciar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ă ş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 xml:space="preserve">i reprezentare 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 xml:space="preserve">n cauzele 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n care legi speciale prev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 xml:space="preserve">d acest drept sau 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n care prevederile conven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iilor la care Rom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nia este parte impun acest lucru;</w:t>
      </w:r>
    </w:p>
    <w:p>
      <w:pPr>
        <w:pStyle w:val="Body Text2"/>
        <w:numPr>
          <w:ilvl w:val="0"/>
          <w:numId w:val="13"/>
        </w:numPr>
        <w:shd w:val="clear" w:color="auto" w:fill="auto"/>
        <w:suppressAutoHyphens w:val="1"/>
        <w:bidi w:val="0"/>
        <w:spacing w:before="0" w:after="20" w:line="240" w:lineRule="auto"/>
        <w:ind w:right="20"/>
        <w:jc w:val="both"/>
        <w:rPr>
          <w:rFonts w:ascii="Georgia" w:hAnsi="Georgia"/>
          <w:sz w:val="24"/>
          <w:szCs w:val="24"/>
          <w:rtl w:val="0"/>
          <w:lang w:val="en-US"/>
        </w:rPr>
      </w:pP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753 lei pentru orice alte procese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 cereri cu caracter patrimonial, indiferent de tipul litigiului, plus 0,5% din valoarea obiectului litigiului, dar nu mai mult de 1.883 lei.</w:t>
      </w:r>
    </w:p>
    <w:p>
      <w:pPr>
        <w:pStyle w:val="Body Text2"/>
        <w:shd w:val="clear" w:color="auto" w:fill="auto"/>
        <w:suppressAutoHyphens w:val="1"/>
        <w:spacing w:before="0" w:after="20" w:line="240" w:lineRule="auto"/>
        <w:rPr>
          <w:rFonts w:ascii="Georgia" w:cs="Georgia" w:hAnsi="Georgia" w:eastAsia="Georgia"/>
          <w:sz w:val="24"/>
          <w:szCs w:val="24"/>
          <w:u w:color="212121"/>
        </w:rPr>
      </w:pP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3. 1.130 lei pentru procesele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 cererile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materia contenciosului administrativ;</w:t>
      </w:r>
    </w:p>
    <w:p>
      <w:pPr>
        <w:pStyle w:val="Body Text2"/>
        <w:shd w:val="clear" w:color="auto" w:fill="auto"/>
        <w:suppressAutoHyphens w:val="1"/>
        <w:spacing w:before="0" w:after="20" w:line="240" w:lineRule="auto"/>
        <w:rPr>
          <w:rFonts w:ascii="Georgia" w:cs="Georgia" w:hAnsi="Georgia" w:eastAsia="Georgia"/>
          <w:sz w:val="24"/>
          <w:szCs w:val="24"/>
          <w:u w:color="212121"/>
        </w:rPr>
      </w:pP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4. 1.130 lei pentru procesele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 cererile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materie de asigur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ri sociale;</w:t>
      </w:r>
    </w:p>
    <w:p>
      <w:pPr>
        <w:pStyle w:val="Body Text2"/>
        <w:shd w:val="clear" w:color="auto" w:fill="auto"/>
        <w:suppressAutoHyphens w:val="1"/>
        <w:spacing w:before="0" w:after="20" w:line="240" w:lineRule="auto"/>
        <w:rPr>
          <w:rFonts w:ascii="Georgia" w:cs="Georgia" w:hAnsi="Georgia" w:eastAsia="Georgia"/>
          <w:sz w:val="24"/>
          <w:szCs w:val="24"/>
          <w:u w:color="212121"/>
        </w:rPr>
      </w:pP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5. 1.130 lei pentru procesele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 cererile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materie de proprietate intelectual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 ș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 proprietate industrial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, plus 0,5% din valoarea solicitat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, dar nu mai mult de 1.883 lei.</w:t>
      </w:r>
    </w:p>
    <w:p>
      <w:pPr>
        <w:pStyle w:val="Body Text2"/>
        <w:shd w:val="clear" w:color="auto" w:fill="auto"/>
        <w:suppressAutoHyphens w:val="1"/>
        <w:spacing w:before="0" w:after="20" w:line="240" w:lineRule="auto"/>
        <w:rPr>
          <w:rFonts w:ascii="Georgia" w:cs="Georgia" w:hAnsi="Georgia" w:eastAsia="Georgia"/>
          <w:sz w:val="24"/>
          <w:szCs w:val="24"/>
          <w:u w:color="ff2600"/>
        </w:rPr>
      </w:pPr>
      <w:r>
        <w:rPr>
          <w:rFonts w:ascii="Georgia" w:hAnsi="Georgia"/>
          <w:sz w:val="24"/>
          <w:szCs w:val="24"/>
          <w:u w:color="ff2600"/>
          <w:rtl w:val="0"/>
          <w:lang w:val="en-US"/>
        </w:rPr>
        <w:t xml:space="preserve">6.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1.130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 xml:space="preserve"> lei pentru asistarea 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 xml:space="preserve">i/sau reprezentarea avertizorului 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n interes public care contest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m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surile prev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zute la art. 22 din Legea nr. 361/2022.</w:t>
      </w:r>
    </w:p>
    <w:p>
      <w:pPr>
        <w:pStyle w:val="Body Text2"/>
        <w:shd w:val="clear" w:color="auto" w:fill="auto"/>
        <w:suppressAutoHyphens w:val="1"/>
        <w:spacing w:before="0" w:after="20" w:line="240" w:lineRule="auto"/>
        <w:ind w:right="20"/>
        <w:rPr>
          <w:rFonts w:ascii="Georgia" w:cs="Georgia" w:hAnsi="Georgia" w:eastAsia="Georgia"/>
          <w:sz w:val="24"/>
          <w:szCs w:val="24"/>
        </w:rPr>
      </w:pPr>
      <w:r>
        <w:rPr>
          <w:rFonts w:ascii="Georgia" w:hAnsi="Georgia"/>
          <w:b w:val="1"/>
          <w:bCs w:val="1"/>
          <w:sz w:val="24"/>
          <w:szCs w:val="24"/>
          <w:u w:color="212121"/>
          <w:rtl w:val="0"/>
          <w:lang w:val="en-US"/>
        </w:rPr>
        <w:t>7.2.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 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n cazul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care avocatul nu asigur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asisten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a sau reprezentarea p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r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ii, onorariul cuvenit pentru redactarea cererii de chemare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judecat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, a r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spunsului la adresa de regularizare a cererii de chemare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judecat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, a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mpin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rii sau a r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spunsului la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mpinare, respectiv a cererii de chemare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garan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ie, a cererii reconven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ionale, a cererilor de interven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ie, a cererilor de ar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tare a titularului dreptului sau a cererilor motivate de exercitare a c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ilor de atac prev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zute de lege, nu poate dep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ăș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 50% din cuantumul onorariului stabilit potrivit 7.1., indiferent de num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rul presta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iilor.</w:t>
      </w:r>
    </w:p>
    <w:p>
      <w:pPr>
        <w:pStyle w:val="Body Text2"/>
        <w:shd w:val="clear" w:color="auto" w:fill="auto"/>
        <w:suppressAutoHyphens w:val="1"/>
        <w:spacing w:before="0" w:after="20" w:line="240" w:lineRule="auto"/>
        <w:ind w:right="20"/>
        <w:rPr>
          <w:rFonts w:ascii="Georgia" w:cs="Georgia" w:hAnsi="Georgia" w:eastAsia="Georgia"/>
          <w:sz w:val="24"/>
          <w:szCs w:val="24"/>
        </w:rPr>
      </w:pPr>
    </w:p>
    <w:p>
      <w:pPr>
        <w:pStyle w:val="Corp A"/>
        <w:widowControl w:val="0"/>
        <w:suppressAutoHyphens w:val="1"/>
        <w:spacing w:after="20" w:line="240" w:lineRule="auto"/>
        <w:ind w:right="20"/>
        <w:jc w:val="both"/>
        <w:rPr>
          <w:rFonts w:ascii="Georgia" w:cs="Georgia" w:hAnsi="Georgia" w:eastAsia="Georgia"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Art. 8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.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– 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Onorariile care se cuvin avoca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ilor pentru asisten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a extrajudiciar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acordat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 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 cadrul sistemului de ajutor public sunt urm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toarele: </w:t>
      </w:r>
    </w:p>
    <w:p>
      <w:pPr>
        <w:pStyle w:val="Corp A"/>
        <w:widowControl w:val="0"/>
        <w:numPr>
          <w:ilvl w:val="0"/>
          <w:numId w:val="15"/>
        </w:numPr>
        <w:suppressAutoHyphens w:val="1"/>
        <w:bidi w:val="0"/>
        <w:spacing w:after="20" w:line="240" w:lineRule="auto"/>
        <w:ind w:right="0"/>
        <w:jc w:val="both"/>
        <w:rPr>
          <w:rFonts w:ascii="Georgia" w:hAnsi="Georgia"/>
          <w:sz w:val="24"/>
          <w:szCs w:val="24"/>
          <w:rtl w:val="0"/>
          <w:lang w:val="en-US"/>
        </w:rPr>
      </w:pP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565 lei pentru acordarea de consulta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ii juridice;</w:t>
      </w:r>
    </w:p>
    <w:p>
      <w:pPr>
        <w:pStyle w:val="Corp A"/>
        <w:widowControl w:val="0"/>
        <w:numPr>
          <w:ilvl w:val="0"/>
          <w:numId w:val="15"/>
        </w:numPr>
        <w:suppressAutoHyphens w:val="1"/>
        <w:bidi w:val="0"/>
        <w:spacing w:after="20" w:line="240" w:lineRule="auto"/>
        <w:ind w:right="20"/>
        <w:jc w:val="both"/>
        <w:rPr>
          <w:rFonts w:ascii="Georgia" w:hAnsi="Georgia"/>
          <w:sz w:val="24"/>
          <w:szCs w:val="24"/>
          <w:rtl w:val="0"/>
          <w:lang w:val="en-US"/>
        </w:rPr>
      </w:pP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565 lei pentru formularea pl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ngerilor prealabile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n cadrul procedurii contenciosului administrativ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i a contesta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iilor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mpotriva actelor administrative fiscale;</w:t>
      </w:r>
    </w:p>
    <w:p>
      <w:pPr>
        <w:pStyle w:val="Corp A"/>
        <w:widowControl w:val="0"/>
        <w:numPr>
          <w:ilvl w:val="0"/>
          <w:numId w:val="15"/>
        </w:numPr>
        <w:suppressAutoHyphens w:val="1"/>
        <w:bidi w:val="0"/>
        <w:spacing w:after="20" w:line="240" w:lineRule="auto"/>
        <w:ind w:right="20"/>
        <w:jc w:val="both"/>
        <w:rPr>
          <w:rFonts w:ascii="Georgia" w:hAnsi="Georgia"/>
          <w:sz w:val="24"/>
          <w:szCs w:val="24"/>
          <w:rtl w:val="0"/>
          <w:lang w:val="en-US"/>
        </w:rPr>
      </w:pP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565 lei pentru formularea de cereri, peti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ii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i sesiz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ri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n materia raporturilor de familie, pentru ocrotirea persoanei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i a minorilor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i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 materie de asigur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ri sociale;</w:t>
      </w:r>
    </w:p>
    <w:p>
      <w:pPr>
        <w:pStyle w:val="Corp A"/>
        <w:widowControl w:val="0"/>
        <w:numPr>
          <w:ilvl w:val="0"/>
          <w:numId w:val="15"/>
        </w:numPr>
        <w:suppressAutoHyphens w:val="1"/>
        <w:bidi w:val="0"/>
        <w:spacing w:after="20" w:line="240" w:lineRule="auto"/>
        <w:ind w:right="0"/>
        <w:jc w:val="both"/>
        <w:rPr>
          <w:rFonts w:ascii="Georgia" w:hAnsi="Georgia"/>
          <w:sz w:val="24"/>
          <w:szCs w:val="24"/>
          <w:rtl w:val="0"/>
          <w:lang w:val="en-US"/>
        </w:rPr>
      </w:pP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377 lei pentru formularea altor cereri, peti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ii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i sesiz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ri;</w:t>
      </w:r>
    </w:p>
    <w:p>
      <w:pPr>
        <w:pStyle w:val="Corp A"/>
        <w:widowControl w:val="0"/>
        <w:numPr>
          <w:ilvl w:val="0"/>
          <w:numId w:val="15"/>
        </w:numPr>
        <w:suppressAutoHyphens w:val="1"/>
        <w:bidi w:val="0"/>
        <w:spacing w:after="20" w:line="240" w:lineRule="auto"/>
        <w:ind w:right="0"/>
        <w:jc w:val="both"/>
        <w:rPr>
          <w:rFonts w:ascii="Georgia" w:hAnsi="Georgia"/>
          <w:sz w:val="24"/>
          <w:szCs w:val="24"/>
          <w:rtl w:val="0"/>
          <w:lang w:val="en-US"/>
        </w:rPr>
      </w:pP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565 lei pentru asisten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a judiciar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acordat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la dob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ndirea sau redob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ndirea cet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eniei rom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ne;</w:t>
      </w:r>
    </w:p>
    <w:p>
      <w:pPr>
        <w:pStyle w:val="Corp A"/>
        <w:widowControl w:val="0"/>
        <w:numPr>
          <w:ilvl w:val="0"/>
          <w:numId w:val="15"/>
        </w:numPr>
        <w:suppressAutoHyphens w:val="1"/>
        <w:bidi w:val="0"/>
        <w:spacing w:after="20" w:line="240" w:lineRule="auto"/>
        <w:ind w:right="0"/>
        <w:jc w:val="both"/>
        <w:rPr>
          <w:rFonts w:ascii="Georgia" w:hAnsi="Georgia"/>
          <w:sz w:val="24"/>
          <w:szCs w:val="24"/>
          <w:rtl w:val="0"/>
          <w:lang w:val="en-US"/>
        </w:rPr>
      </w:pP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377 lei pentru asisten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a judiciar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acordat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victimei violen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ei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 familie;</w:t>
      </w:r>
    </w:p>
    <w:p>
      <w:pPr>
        <w:pStyle w:val="Corp A"/>
        <w:widowControl w:val="0"/>
        <w:numPr>
          <w:ilvl w:val="0"/>
          <w:numId w:val="15"/>
        </w:numPr>
        <w:suppressAutoHyphens w:val="1"/>
        <w:bidi w:val="0"/>
        <w:spacing w:after="20" w:line="240" w:lineRule="auto"/>
        <w:ind w:right="0"/>
        <w:jc w:val="both"/>
        <w:rPr>
          <w:rFonts w:ascii="Georgia" w:hAnsi="Georgia"/>
          <w:sz w:val="24"/>
          <w:szCs w:val="24"/>
          <w:rtl w:val="0"/>
          <w:lang w:val="en-US"/>
        </w:rPr>
      </w:pP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377 lei pentru asisten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a judiciar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a refugia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ilor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i a azilan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ilor;</w:t>
      </w:r>
    </w:p>
    <w:p>
      <w:pPr>
        <w:pStyle w:val="Corp A"/>
        <w:widowControl w:val="0"/>
        <w:numPr>
          <w:ilvl w:val="0"/>
          <w:numId w:val="15"/>
        </w:numPr>
        <w:suppressAutoHyphens w:val="1"/>
        <w:bidi w:val="0"/>
        <w:spacing w:after="20" w:line="240" w:lineRule="auto"/>
        <w:ind w:right="0"/>
        <w:jc w:val="both"/>
        <w:rPr>
          <w:rFonts w:ascii="Georgia" w:hAnsi="Georgia"/>
          <w:sz w:val="24"/>
          <w:szCs w:val="24"/>
          <w:rtl w:val="0"/>
          <w:lang w:val="en-US"/>
        </w:rPr>
      </w:pP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377 lei pentru reprezentarea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fa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a comisiilor prev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zute de Legea fondului funciar nr. 18/1991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 Legea nr. 10/2001 privind regimul juridic al unor imobile preluate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n mod abuziv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n perioada 6 martie 1945 - 22 decembrie 1989, precum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fa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a altor autorit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 sau institu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ii publice, altele dec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t cele judiciare sau cu atribu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ii jurisdic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ionale;</w:t>
      </w:r>
    </w:p>
    <w:p>
      <w:pPr>
        <w:pStyle w:val="Corp A"/>
        <w:widowControl w:val="0"/>
        <w:numPr>
          <w:ilvl w:val="0"/>
          <w:numId w:val="15"/>
        </w:numPr>
        <w:suppressAutoHyphens w:val="1"/>
        <w:bidi w:val="0"/>
        <w:spacing w:after="20" w:line="240" w:lineRule="auto"/>
        <w:ind w:right="0"/>
        <w:jc w:val="both"/>
        <w:rPr>
          <w:rFonts w:ascii="Georgia" w:hAnsi="Georgia"/>
          <w:sz w:val="24"/>
          <w:szCs w:val="24"/>
          <w:rtl w:val="0"/>
          <w:lang w:val="en-US"/>
        </w:rPr>
      </w:pPr>
      <w:r>
        <w:rPr>
          <w:rFonts w:ascii="Georgia" w:hAnsi="Georgia"/>
          <w:sz w:val="24"/>
          <w:szCs w:val="24"/>
          <w:u w:color="212121"/>
          <w:rtl w:val="0"/>
          <w:lang w:val="en-US"/>
        </w:rPr>
        <w:t>377 lei pentru consulta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ii juridice acordate cet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enilor str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ini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 apatrizilor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cadrul centrelor de custodie public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, punctelor de frontier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sau a zonelor de tranzit;</w:t>
      </w:r>
    </w:p>
    <w:p>
      <w:pPr>
        <w:pStyle w:val="Corp A"/>
        <w:widowControl w:val="0"/>
        <w:numPr>
          <w:ilvl w:val="0"/>
          <w:numId w:val="15"/>
        </w:numPr>
        <w:suppressAutoHyphens w:val="1"/>
        <w:bidi w:val="0"/>
        <w:spacing w:after="20" w:line="240" w:lineRule="auto"/>
        <w:ind w:right="0"/>
        <w:jc w:val="both"/>
        <w:rPr>
          <w:rFonts w:ascii="Georgia" w:hAnsi="Georgia"/>
          <w:sz w:val="24"/>
          <w:szCs w:val="24"/>
          <w:rtl w:val="0"/>
          <w:lang w:val="en-US"/>
        </w:rPr>
      </w:pPr>
      <w:r>
        <w:rPr>
          <w:rFonts w:ascii="Georgia" w:hAnsi="Georgia"/>
          <w:sz w:val="24"/>
          <w:szCs w:val="24"/>
          <w:u w:color="ff2600"/>
          <w:rtl w:val="0"/>
          <w:lang w:val="en-US"/>
        </w:rPr>
        <w:t>565 lei pentru asisten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 xml:space="preserve">a 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 xml:space="preserve">i/sau reprezentarea avertizorului 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n interes public cercetat disciplinar pe parcursul procedurii disciplinare.</w:t>
      </w:r>
    </w:p>
    <w:p>
      <w:pPr>
        <w:pStyle w:val="Corp A"/>
        <w:widowControl w:val="0"/>
        <w:suppressAutoHyphens w:val="1"/>
        <w:spacing w:after="20" w:line="240" w:lineRule="auto"/>
        <w:ind w:right="20"/>
        <w:jc w:val="center"/>
        <w:rPr>
          <w:rFonts w:ascii="Georgia" w:cs="Georgia" w:hAnsi="Georgia" w:eastAsia="Georgia"/>
          <w:b w:val="1"/>
          <w:bCs w:val="1"/>
          <w:sz w:val="24"/>
          <w:szCs w:val="24"/>
          <w:u w:color="212121"/>
          <w:shd w:val="clear" w:color="auto" w:fill="ffffff"/>
        </w:rPr>
      </w:pPr>
    </w:p>
    <w:p>
      <w:pPr>
        <w:pStyle w:val="Corp A"/>
        <w:widowControl w:val="0"/>
        <w:suppressAutoHyphens w:val="1"/>
        <w:spacing w:after="20" w:line="240" w:lineRule="auto"/>
        <w:ind w:right="20"/>
        <w:jc w:val="center"/>
        <w:rPr>
          <w:rFonts w:ascii="Georgia" w:cs="Georgia" w:hAnsi="Georgia" w:eastAsia="Georgia"/>
          <w:b w:val="1"/>
          <w:bCs w:val="1"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Capitolul III</w:t>
      </w:r>
    </w:p>
    <w:p>
      <w:pPr>
        <w:pStyle w:val="Corp A"/>
        <w:widowControl w:val="0"/>
        <w:suppressAutoHyphens w:val="1"/>
        <w:spacing w:after="20" w:line="240" w:lineRule="auto"/>
        <w:ind w:right="20"/>
        <w:jc w:val="center"/>
        <w:rPr>
          <w:rFonts w:ascii="Georgia" w:cs="Georgia" w:hAnsi="Georgia" w:eastAsia="Georgia"/>
          <w:b w:val="1"/>
          <w:bCs w:val="1"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Onorarii pentru asigurarea activit</w:t>
      </w:r>
      <w:r>
        <w:rPr>
          <w:rFonts w:ascii="Georgia" w:hAnsi="Georgia" w:hint="default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ăţ</w:t>
      </w: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ilor</w:t>
      </w:r>
    </w:p>
    <w:p>
      <w:pPr>
        <w:pStyle w:val="Corp A"/>
        <w:widowControl w:val="0"/>
        <w:suppressAutoHyphens w:val="1"/>
        <w:spacing w:after="20" w:line="240" w:lineRule="auto"/>
        <w:ind w:right="20"/>
        <w:jc w:val="center"/>
        <w:rPr>
          <w:rFonts w:ascii="Georgia" w:cs="Georgia" w:hAnsi="Georgia" w:eastAsia="Georgia"/>
          <w:b w:val="1"/>
          <w:bCs w:val="1"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de asisten</w:t>
      </w:r>
      <w:r>
        <w:rPr>
          <w:rFonts w:ascii="Georgia" w:hAnsi="Georgia" w:hint="default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 xml:space="preserve">ţă </w:t>
      </w:r>
      <w:r>
        <w:rPr>
          <w:rFonts w:ascii="Georgia" w:hAnsi="Georgia"/>
          <w:b w:val="1"/>
          <w:bCs w:val="1"/>
          <w:sz w:val="24"/>
          <w:szCs w:val="24"/>
          <w:u w:color="4472c4"/>
          <w:shd w:val="clear" w:color="auto" w:fill="ffffff"/>
          <w:rtl w:val="0"/>
          <w:lang w:val="en-US"/>
        </w:rPr>
        <w:t>juridic</w:t>
      </w:r>
      <w:r>
        <w:rPr>
          <w:rFonts w:ascii="Georgia" w:hAnsi="Georgia" w:hint="default"/>
          <w:b w:val="1"/>
          <w:bCs w:val="1"/>
          <w:sz w:val="24"/>
          <w:szCs w:val="24"/>
          <w:u w:color="4472c4"/>
          <w:shd w:val="clear" w:color="auto" w:fill="ffffff"/>
          <w:rtl w:val="0"/>
          <w:lang w:val="en-US"/>
        </w:rPr>
        <w:t>ă</w:t>
      </w:r>
      <w:r>
        <w:rPr>
          <w:rFonts w:ascii="Georgia" w:hAnsi="Georgia" w:hint="default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 xml:space="preserve"> î</w:t>
      </w: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n materie penal</w:t>
      </w:r>
      <w:r>
        <w:rPr>
          <w:rFonts w:ascii="Georgia" w:hAnsi="Georgia" w:hint="default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</w:p>
    <w:p>
      <w:pPr>
        <w:pStyle w:val="Corp A"/>
        <w:keepNext w:val="1"/>
        <w:keepLines w:val="1"/>
        <w:suppressAutoHyphens w:val="1"/>
        <w:spacing w:after="20" w:line="240" w:lineRule="auto"/>
        <w:ind w:right="31"/>
        <w:jc w:val="both"/>
        <w:outlineLvl w:val="0"/>
        <w:rPr>
          <w:rFonts w:ascii="Georgia" w:cs="Georgia" w:hAnsi="Georgia" w:eastAsia="Georgia"/>
          <w:b w:val="1"/>
          <w:bCs w:val="1"/>
          <w:sz w:val="24"/>
          <w:szCs w:val="24"/>
          <w:u w:color="212121"/>
          <w:shd w:val="clear" w:color="auto" w:fill="ffffff"/>
        </w:rPr>
      </w:pPr>
    </w:p>
    <w:p>
      <w:pPr>
        <w:pStyle w:val="Corp A"/>
        <w:keepNext w:val="1"/>
        <w:keepLines w:val="1"/>
        <w:suppressAutoHyphens w:val="1"/>
        <w:spacing w:after="20" w:line="240" w:lineRule="auto"/>
        <w:ind w:right="31"/>
        <w:jc w:val="both"/>
        <w:outlineLvl w:val="0"/>
        <w:rPr>
          <w:rFonts w:ascii="Georgia" w:cs="Georgia" w:hAnsi="Georgia" w:eastAsia="Georgia"/>
          <w:sz w:val="24"/>
          <w:szCs w:val="24"/>
          <w:u w:color="212121"/>
        </w:rPr>
      </w:pPr>
      <w:r>
        <w:rPr>
          <w:rFonts w:ascii="Georgia" w:hAnsi="Georgia"/>
          <w:b w:val="1"/>
          <w:bCs w:val="1"/>
          <w:sz w:val="24"/>
          <w:szCs w:val="24"/>
          <w:u w:color="212121"/>
          <w:rtl w:val="0"/>
          <w:lang w:val="en-US"/>
        </w:rPr>
        <w:t xml:space="preserve">Art. 9. -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Valorile onorariilor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materie penal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sunt urm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toarele:</w:t>
      </w:r>
    </w:p>
    <w:p>
      <w:pPr>
        <w:pStyle w:val="Corp A"/>
        <w:widowControl w:val="0"/>
        <w:numPr>
          <w:ilvl w:val="0"/>
          <w:numId w:val="17"/>
        </w:numPr>
        <w:suppressAutoHyphens w:val="1"/>
        <w:bidi w:val="0"/>
        <w:spacing w:after="20" w:line="240" w:lineRule="auto"/>
        <w:ind w:right="40"/>
        <w:jc w:val="both"/>
        <w:rPr>
          <w:rFonts w:ascii="Georgia" w:hAnsi="Georgia"/>
          <w:sz w:val="24"/>
          <w:szCs w:val="24"/>
          <w:rtl w:val="0"/>
          <w:lang w:val="en-US"/>
        </w:rPr>
      </w:pP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753 lei pentru 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asisten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a juridic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a suspectului sau inculpatului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 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 cursul urm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ririi penale, 753 lei 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pentru asisten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a juridic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 xml:space="preserve">a inculpatului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 cadrul procedurii de camer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preliminar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 xml:space="preserve"> - separat pentru prima instan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ță ș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i, respectiv, pentru contesta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ie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 ș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i 1.044 lei </w:t>
      </w:r>
      <w:bookmarkStart w:name="_Hlk105575453" w:id="1"/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pentru</w:t>
      </w:r>
      <w:r>
        <w:rPr>
          <w:rFonts w:ascii="Georgia" w:hAnsi="Georgia"/>
          <w:sz w:val="24"/>
          <w:szCs w:val="24"/>
          <w:u w:color="4472c4"/>
          <w:rtl w:val="0"/>
          <w:lang w:val="en-US"/>
        </w:rPr>
        <w:t xml:space="preserve"> 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asisten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a juridic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 xml:space="preserve">a inculpatului </w:t>
      </w:r>
      <w:bookmarkEnd w:id="1"/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 cursul judec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ii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 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- separat pentru prima instan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ță ș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i, respectiv, pentru apel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;</w:t>
      </w:r>
    </w:p>
    <w:p>
      <w:pPr>
        <w:pStyle w:val="Corp A"/>
        <w:widowControl w:val="0"/>
        <w:numPr>
          <w:ilvl w:val="0"/>
          <w:numId w:val="17"/>
        </w:numPr>
        <w:suppressAutoHyphens w:val="1"/>
        <w:bidi w:val="0"/>
        <w:spacing w:after="20" w:line="240" w:lineRule="auto"/>
        <w:ind w:right="40"/>
        <w:jc w:val="both"/>
        <w:rPr>
          <w:rFonts w:ascii="Georgia" w:hAnsi="Georgia"/>
          <w:sz w:val="24"/>
          <w:szCs w:val="24"/>
          <w:rtl w:val="0"/>
          <w:lang w:val="en-US"/>
        </w:rPr>
      </w:pP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1.044 lei 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pentru asisten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a juridic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a fiec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rui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 suspect sau inculpat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 cursul urm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ririi penale, 956 lei 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pentru asisten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a juridic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a fiec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 xml:space="preserve">rui inculpat 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n cadrul procedurii de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 camer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preliminar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 xml:space="preserve"> - separat pentru prima instan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ță ș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i, respectiv, pentru contesta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ie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 ș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i 1.044 lei 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pentru asisten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a juridic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a fiec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 xml:space="preserve">rui inculpat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 cursul judec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ii</w:t>
      </w:r>
      <w:bookmarkStart w:name="_Hlk105575624" w:id="2"/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 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- separat pentru prima instan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ță ș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i, respectiv, pentru apel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, </w:t>
      </w:r>
      <w:bookmarkEnd w:id="2"/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–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atunci c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nd cel pu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in dou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persoane au calitatea de suspect sau inculpat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 cauz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;</w:t>
      </w:r>
    </w:p>
    <w:p>
      <w:pPr>
        <w:pStyle w:val="Corp A"/>
        <w:widowControl w:val="0"/>
        <w:numPr>
          <w:ilvl w:val="0"/>
          <w:numId w:val="17"/>
        </w:numPr>
        <w:suppressAutoHyphens w:val="1"/>
        <w:bidi w:val="0"/>
        <w:spacing w:after="20" w:line="240" w:lineRule="auto"/>
        <w:ind w:right="40"/>
        <w:jc w:val="both"/>
        <w:rPr>
          <w:rFonts w:ascii="Georgia" w:hAnsi="Georgia"/>
          <w:sz w:val="24"/>
          <w:szCs w:val="24"/>
          <w:rtl w:val="0"/>
          <w:lang w:val="en-US"/>
        </w:rPr>
      </w:pP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1.363 lei 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pentru asisten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a juridic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a fiec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 xml:space="preserve">rui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suspect sau inculpat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 cursul urm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ririi penale,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</w:rPr>
        <w:t>956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 lei 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pentru asisten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a juridic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a fiec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 xml:space="preserve">rui inculpat 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 xml:space="preserve">n cadrul procedurii de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camer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preliminar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 xml:space="preserve"> - separat pentru prima instan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ță ș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i, respectiv, pentru contesta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ie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i 1.506 lei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 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pentru asisten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a juridic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a fiec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 xml:space="preserve">rui inculpat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 cursul judec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ii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 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- separat pentru prima instan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ță ș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i, respectiv, pentru apel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,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–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atunci c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nd cel pu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in cinci persoane au calitatea de suspect sau inculpat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 cauz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;</w:t>
      </w:r>
    </w:p>
    <w:p>
      <w:pPr>
        <w:pStyle w:val="Corp A"/>
        <w:widowControl w:val="0"/>
        <w:numPr>
          <w:ilvl w:val="0"/>
          <w:numId w:val="18"/>
        </w:numPr>
        <w:suppressAutoHyphens w:val="1"/>
        <w:bidi w:val="0"/>
        <w:spacing w:after="20" w:line="240" w:lineRule="auto"/>
        <w:ind w:right="40"/>
        <w:jc w:val="both"/>
        <w:rPr>
          <w:rFonts w:ascii="Georgia" w:hAnsi="Georgia"/>
          <w:sz w:val="24"/>
          <w:szCs w:val="24"/>
          <w:rtl w:val="0"/>
          <w:lang w:val="en-US"/>
        </w:rPr>
      </w:pP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377 lei pentru asisten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a/reprezentarea juridic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a fiec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 xml:space="preserve">rui inculpat 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n fa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a judec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 xml:space="preserve">torului           de drepturi 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i libert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ăț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 xml:space="preserve">i, la luarea, 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 xml:space="preserve">nlocuirea, revocarea, 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ncetarea, prelungirea sau men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inerea unei m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suri preventive, separat pentru prim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instan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ță ș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i, respectiv, pentru contesta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ie;</w:t>
      </w:r>
    </w:p>
    <w:p>
      <w:pPr>
        <w:pStyle w:val="Corp A"/>
        <w:widowControl w:val="0"/>
        <w:numPr>
          <w:ilvl w:val="0"/>
          <w:numId w:val="19"/>
        </w:numPr>
        <w:suppressAutoHyphens w:val="1"/>
        <w:bidi w:val="0"/>
        <w:spacing w:after="20" w:line="240" w:lineRule="auto"/>
        <w:ind w:right="40"/>
        <w:jc w:val="both"/>
        <w:rPr>
          <w:rFonts w:ascii="Georgia" w:hAnsi="Georgia"/>
          <w:sz w:val="24"/>
          <w:szCs w:val="24"/>
          <w:rtl w:val="0"/>
          <w:lang w:val="en-US"/>
        </w:rPr>
      </w:pP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487 lei pentru asisten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a/reprezentarea juridic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a fiec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 xml:space="preserve">rui inculpat 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n fa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a judec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 xml:space="preserve">torului de drepturi 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i libert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ăț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 xml:space="preserve">i, la luarea, 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 xml:space="preserve">nlocuirea, revocarea, 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ncetarea, prelungirea sau men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inerea unei m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suri preventive, separat pentru prim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instan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ță ș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i, respectiv, pentru contesta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ie, atunci c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nd cel pu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in dou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 xml:space="preserve">persoane au calitatea de inculpat 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n cauz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;</w:t>
      </w:r>
    </w:p>
    <w:p>
      <w:pPr>
        <w:pStyle w:val="Corp A"/>
        <w:widowControl w:val="0"/>
        <w:numPr>
          <w:ilvl w:val="0"/>
          <w:numId w:val="19"/>
        </w:numPr>
        <w:suppressAutoHyphens w:val="1"/>
        <w:bidi w:val="0"/>
        <w:spacing w:after="20" w:line="240" w:lineRule="auto"/>
        <w:ind w:right="40"/>
        <w:jc w:val="both"/>
        <w:rPr>
          <w:rFonts w:ascii="Georgia" w:hAnsi="Georgia"/>
          <w:sz w:val="24"/>
          <w:szCs w:val="24"/>
          <w:rtl w:val="0"/>
          <w:lang w:val="en-US"/>
        </w:rPr>
      </w:pP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598 lei pentru asisten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a/reprezentarea juridic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a fiec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 xml:space="preserve">rui inculpat 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n fa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a judec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 xml:space="preserve">torului de drepturi 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i libert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ăț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 xml:space="preserve">i, la luarea, 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 xml:space="preserve">nlocuirea, revocarea, 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ncetarea, prelungirea sau men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inerea unei m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suri preventive, separat pentru prim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instan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ță ș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i, respectiv, pentru contesta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ie, atunci c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nd cel pu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 xml:space="preserve">in cinci persoane au calitatea de inculpat 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n cauz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;</w:t>
      </w:r>
    </w:p>
    <w:p>
      <w:pPr>
        <w:pStyle w:val="Corp A"/>
        <w:widowControl w:val="0"/>
        <w:tabs>
          <w:tab w:val="left" w:pos="1082"/>
        </w:tabs>
        <w:suppressAutoHyphens w:val="1"/>
        <w:spacing w:after="20" w:line="240" w:lineRule="auto"/>
        <w:ind w:right="40"/>
        <w:jc w:val="both"/>
        <w:rPr>
          <w:rFonts w:ascii="Georgia" w:cs="Georgia" w:hAnsi="Georgia" w:eastAsia="Georgia"/>
          <w:sz w:val="24"/>
          <w:szCs w:val="24"/>
          <w:u w:color="ff2600"/>
          <w:shd w:val="clear" w:color="auto" w:fill="ffffff"/>
        </w:rPr>
      </w:pP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 xml:space="preserve">f1) 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</w:rPr>
        <w:t>598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 xml:space="preserve"> lei pentru asisten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a/reprezentarea juridic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a fiec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 xml:space="preserve">rui inculpat 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n fa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a judec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torului de camer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preliminar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sau a instan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ei de judecat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 xml:space="preserve">, la luarea, 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 xml:space="preserve">nlocuirea, revocarea, 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ncetarea, prelungirea sau men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inerea unei m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suri preventive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, separat pentru prim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instan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ță ș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i, respectiv, pentru contesta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ie;</w:t>
      </w:r>
    </w:p>
    <w:p>
      <w:pPr>
        <w:pStyle w:val="Corp A"/>
        <w:widowControl w:val="0"/>
        <w:tabs>
          <w:tab w:val="left" w:pos="1082"/>
        </w:tabs>
        <w:suppressAutoHyphens w:val="1"/>
        <w:spacing w:after="20" w:line="240" w:lineRule="auto"/>
        <w:ind w:right="40"/>
        <w:jc w:val="both"/>
        <w:rPr>
          <w:rFonts w:ascii="Georgia" w:cs="Georgia" w:hAnsi="Georgia" w:eastAsia="Georgia"/>
          <w:sz w:val="24"/>
          <w:szCs w:val="24"/>
          <w:u w:color="ff2600"/>
          <w:shd w:val="clear" w:color="auto" w:fill="ffffff"/>
        </w:rPr>
      </w:pP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 xml:space="preserve">f2) 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</w:rPr>
        <w:t>753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 xml:space="preserve"> lei pentru asisten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a/reprezentarea juridic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a fiec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 xml:space="preserve">rui inculpat 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n fa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a judec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torului de camer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preliminar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sau a instan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ei de judecat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 xml:space="preserve">, la luarea, 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 xml:space="preserve">nlocuirea, revocarea, 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ncetarea, prelungirea sau men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inerea unei m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suri preventive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, separat pentru prim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instan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ță ș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i, respectiv, pentru contesta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ie, atunci c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nd cel pu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in dou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 xml:space="preserve">persoane au calitatea de inculpat 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n cauz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;</w:t>
      </w:r>
    </w:p>
    <w:p>
      <w:pPr>
        <w:pStyle w:val="Corp A"/>
        <w:widowControl w:val="0"/>
        <w:tabs>
          <w:tab w:val="left" w:pos="1082"/>
        </w:tabs>
        <w:suppressAutoHyphens w:val="1"/>
        <w:spacing w:after="20" w:line="240" w:lineRule="auto"/>
        <w:ind w:right="40"/>
        <w:jc w:val="both"/>
        <w:rPr>
          <w:rFonts w:ascii="Georgia" w:cs="Georgia" w:hAnsi="Georgia" w:eastAsia="Georgia"/>
          <w:sz w:val="24"/>
          <w:szCs w:val="24"/>
          <w:u w:color="ff2600"/>
          <w:shd w:val="clear" w:color="auto" w:fill="ffffff"/>
        </w:rPr>
      </w:pP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 xml:space="preserve">f3) 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</w:rPr>
        <w:t>1044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 xml:space="preserve"> lei pentru asisten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a/reprezentarea juridic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a fiec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 xml:space="preserve">rui inculpat 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n fa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a judec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torului de camer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preliminar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sau a instan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ei de judecat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 xml:space="preserve">, la luarea, 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 xml:space="preserve">nlocuirea, revocarea, 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ncetarea, prelungirea sau men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inerea unei m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suri preventive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, separat pentru prim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instan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ță ș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i, respectiv, pentru contesta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ie, atunci c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nd cel pu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 xml:space="preserve">in cinci persoane au calitatea de inculpat 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n cauz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;</w:t>
      </w:r>
    </w:p>
    <w:p>
      <w:pPr>
        <w:pStyle w:val="Corp A"/>
        <w:widowControl w:val="0"/>
        <w:tabs>
          <w:tab w:val="left" w:pos="1082"/>
        </w:tabs>
        <w:suppressAutoHyphens w:val="1"/>
        <w:spacing w:after="20" w:line="240" w:lineRule="auto"/>
        <w:ind w:right="40"/>
        <w:jc w:val="both"/>
        <w:rPr>
          <w:rFonts w:ascii="Georgia" w:cs="Georgia" w:hAnsi="Georgia" w:eastAsia="Georgia"/>
          <w:sz w:val="24"/>
          <w:szCs w:val="24"/>
          <w:u w:color="ff2600"/>
          <w:shd w:val="clear" w:color="auto" w:fill="ffffff"/>
        </w:rPr>
      </w:pP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 xml:space="preserve">f4) 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</w:rPr>
        <w:t>487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 xml:space="preserve"> lei pentru asisten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a/reprezentarea juridic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a fiec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 xml:space="preserve">rui inculpat 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n fa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a judec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 xml:space="preserve">torului de drepturi 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i libert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ăț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i, de camer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preliminar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sau a instan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ei de judecat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 xml:space="preserve">, 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n cauzele av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nd ca obiect m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suri asiguratorii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, separat pentru prim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instan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ță ș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i, respectiv, pentru contesta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ie;</w:t>
      </w:r>
    </w:p>
    <w:p>
      <w:pPr>
        <w:pStyle w:val="Corp A"/>
        <w:widowControl w:val="0"/>
        <w:tabs>
          <w:tab w:val="left" w:pos="1082"/>
        </w:tabs>
        <w:suppressAutoHyphens w:val="1"/>
        <w:spacing w:after="20" w:line="240" w:lineRule="auto"/>
        <w:ind w:right="40"/>
        <w:jc w:val="both"/>
        <w:rPr>
          <w:rFonts w:ascii="Georgia" w:cs="Georgia" w:hAnsi="Georgia" w:eastAsia="Georgia"/>
          <w:sz w:val="24"/>
          <w:szCs w:val="24"/>
          <w:u w:color="ff2600"/>
          <w:shd w:val="clear" w:color="auto" w:fill="ffffff"/>
        </w:rPr>
      </w:pP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 xml:space="preserve">f5) 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</w:rPr>
        <w:t>598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 xml:space="preserve"> lei pentru asisten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a/reprezentarea juridic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a fiec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 xml:space="preserve">rui inculpat 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n fa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a judec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 xml:space="preserve">torului de drepturi 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i libert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ăț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i, de camer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preliminar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sau a instan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ei de judecat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 xml:space="preserve">, 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n cauzele av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nd ca obiect m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suri asiguratorii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, separat pentru prim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instan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ță ș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i, respectiv, pentru contesta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ie, atunci c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nd cel pu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in dou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 xml:space="preserve">persoane au calitatea de inculpat 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n cauz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;</w:t>
      </w:r>
    </w:p>
    <w:p>
      <w:pPr>
        <w:pStyle w:val="Corp A"/>
        <w:widowControl w:val="0"/>
        <w:tabs>
          <w:tab w:val="left" w:pos="1082"/>
        </w:tabs>
        <w:suppressAutoHyphens w:val="1"/>
        <w:spacing w:after="20" w:line="240" w:lineRule="auto"/>
        <w:ind w:right="40"/>
        <w:jc w:val="both"/>
        <w:rPr>
          <w:rFonts w:ascii="Georgia" w:cs="Georgia" w:hAnsi="Georgia" w:eastAsia="Georgia"/>
          <w:sz w:val="24"/>
          <w:szCs w:val="24"/>
          <w:u w:color="ff2600"/>
          <w:shd w:val="clear" w:color="auto" w:fill="ffffff"/>
        </w:rPr>
      </w:pP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 xml:space="preserve">f6) 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</w:rPr>
        <w:t>753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 xml:space="preserve"> lei pentru asisten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a/reprezentarea juridic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a fiec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 xml:space="preserve">rui inculpat 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n fa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a judec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 xml:space="preserve">torului de drepturi 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i libert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ăț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i, de camer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preliminar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sau a instan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ei de judecat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 xml:space="preserve">, 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n cauzele av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nd ca obiect m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suri asiguratorii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, separat pentru prim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instan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ță ș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i, respectiv, pentru contesta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ie, atunci c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nd cel pu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 xml:space="preserve">in cinci persoane au calitatea de inculpat 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n cauz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;</w:t>
      </w:r>
    </w:p>
    <w:p>
      <w:pPr>
        <w:pStyle w:val="Corp A"/>
        <w:widowControl w:val="0"/>
        <w:numPr>
          <w:ilvl w:val="0"/>
          <w:numId w:val="17"/>
        </w:numPr>
        <w:suppressAutoHyphens w:val="1"/>
        <w:bidi w:val="0"/>
        <w:spacing w:after="20" w:line="240" w:lineRule="auto"/>
        <w:ind w:right="40"/>
        <w:jc w:val="both"/>
        <w:rPr>
          <w:rFonts w:ascii="Georgia" w:hAnsi="Georgia"/>
          <w:sz w:val="24"/>
          <w:szCs w:val="24"/>
          <w:rtl w:val="0"/>
          <w:lang w:val="en-US"/>
        </w:rPr>
      </w:pP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565 lei pentru asisten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a 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juridic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sau reprezentarea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 cursul urm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ririi penale, a procedurii de camer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preliminar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 xml:space="preserve"> - separat pentru prima instan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ță ș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i, respectiv, pentru contesta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ie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 sau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 cursul judec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ii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 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- separat pentru prima instan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ță ș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i, respectiv, pentru apel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, a persoanei v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t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mate, p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r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ii civile sau p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r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ii responsabile civilmente. Acest onorariu se acord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cumulat pentru fiecare persoan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v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t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mat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, parte civil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sau parte responsabil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civilmente,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n cazul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 care una sau mai multe persoane au calitatea de persoana v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t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mat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, parte civil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sau parte responsabil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civilmente.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Atunci c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nd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cauz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exist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mai mult de cinci astfel de p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r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 cu aceea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 calitate instan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a trebuie s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acorde un onorariu cumulat,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n mod rezonabil,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func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ie de complexitatea cauzei, acesta neput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nd fi mai mare de 26.153 lei, indiferent de num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rul persoanelor reprezentate sau asistate (5 p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r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i*565 lei/parte=2.825 lei, peste 6 p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r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–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2.825 lei+29 lei pentru fiecare parte)</w:t>
      </w:r>
      <w:r>
        <w:rPr>
          <w:rFonts w:ascii="Georgia" w:hAnsi="Georgia" w:hint="default"/>
          <w:sz w:val="24"/>
          <w:szCs w:val="24"/>
          <w:u w:color="212121"/>
          <w:rtl w:val="0"/>
        </w:rPr>
        <w:t xml:space="preserve"> ș</w:t>
      </w:r>
      <w:r>
        <w:rPr>
          <w:rFonts w:ascii="Georgia" w:hAnsi="Georgia"/>
          <w:sz w:val="24"/>
          <w:szCs w:val="24"/>
          <w:u w:color="212121"/>
          <w:rtl w:val="0"/>
        </w:rPr>
        <w:t>i nici mai mic de _________.</w:t>
      </w:r>
    </w:p>
    <w:p>
      <w:pPr>
        <w:pStyle w:val="Corp A"/>
        <w:widowControl w:val="0"/>
        <w:numPr>
          <w:ilvl w:val="0"/>
          <w:numId w:val="17"/>
        </w:numPr>
        <w:suppressAutoHyphens w:val="1"/>
        <w:bidi w:val="0"/>
        <w:spacing w:after="20" w:line="240" w:lineRule="auto"/>
        <w:ind w:right="40"/>
        <w:jc w:val="both"/>
        <w:rPr>
          <w:rFonts w:ascii="Georgia" w:hAnsi="Georgia" w:hint="default"/>
          <w:sz w:val="24"/>
          <w:szCs w:val="24"/>
          <w:rtl w:val="0"/>
          <w:lang w:val="en-US"/>
        </w:rPr>
      </w:pP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limita unei sume echivalente cu dou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salarii de baz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minime brute pe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ar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, stabilite pentru anul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care victima a formulat cererea de asisten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ţă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juridic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gratuit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. pe tot parcursul procesului, pentru asisten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a juridic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acordat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victimelor asupra c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rora a fost s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v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r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ş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o tentativ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la infrac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iunile de omor, omor calificat, prev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zute la art. 188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ş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 189 din </w:t>
      </w:r>
      <w:r>
        <w:rPr>
          <w:rFonts w:ascii="Georgia" w:hAnsi="Georgia"/>
          <w:sz w:val="24"/>
          <w:szCs w:val="24"/>
          <w:u w:color="1b7ab8"/>
          <w:rtl w:val="0"/>
          <w:lang w:val="en-US"/>
        </w:rPr>
        <w:t>Codul penal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, o infrac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iune de v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mare corporal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, prev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zut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la art. 194 din </w:t>
      </w:r>
      <w:r>
        <w:rPr>
          <w:rFonts w:ascii="Georgia" w:hAnsi="Georgia"/>
          <w:sz w:val="24"/>
          <w:szCs w:val="24"/>
          <w:u w:color="1b7ab8"/>
          <w:rtl w:val="0"/>
          <w:lang w:val="en-US"/>
        </w:rPr>
        <w:t>Codul penal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, o infrac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iune inten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ionat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care a avut ca urmare v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marea corporal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a victimei, o infrac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iune de viol, agresiune sexual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, act sexual cu un minor, coruperea sexual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a minorilor, prev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zute la art. 218-221 din </w:t>
      </w:r>
      <w:r>
        <w:rPr>
          <w:rFonts w:ascii="Georgia" w:hAnsi="Georgia"/>
          <w:sz w:val="24"/>
          <w:szCs w:val="24"/>
          <w:u w:color="1b7ab8"/>
          <w:rtl w:val="0"/>
          <w:lang w:val="en-US"/>
        </w:rPr>
        <w:t>Codul penal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; </w:t>
      </w:r>
      <w:r>
        <w:rPr>
          <w:rFonts w:ascii="Georgia" w:hAnsi="Georgia"/>
          <w:sz w:val="24"/>
          <w:szCs w:val="24"/>
          <w:u w:color="1b7ab8"/>
          <w:rtl w:val="0"/>
          <w:lang w:val="en-US"/>
        </w:rPr>
        <w:t>Serviciul de Asisten</w:t>
      </w:r>
      <w:r>
        <w:rPr>
          <w:rFonts w:ascii="Georgia" w:hAnsi="Georgia" w:hint="default"/>
          <w:sz w:val="24"/>
          <w:szCs w:val="24"/>
          <w:u w:color="1b7ab8"/>
          <w:rtl w:val="0"/>
          <w:lang w:val="en-US"/>
        </w:rPr>
        <w:t xml:space="preserve">ță </w:t>
      </w:r>
      <w:r>
        <w:rPr>
          <w:rFonts w:ascii="Georgia" w:hAnsi="Georgia"/>
          <w:sz w:val="24"/>
          <w:szCs w:val="24"/>
          <w:u w:color="1b7ab8"/>
          <w:rtl w:val="0"/>
          <w:lang w:val="en-US"/>
        </w:rPr>
        <w:t>Juridic</w:t>
      </w:r>
      <w:r>
        <w:rPr>
          <w:rFonts w:ascii="Georgia" w:hAnsi="Georgia" w:hint="default"/>
          <w:sz w:val="24"/>
          <w:szCs w:val="24"/>
          <w:u w:color="1b7ab8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1b7ab8"/>
          <w:rtl w:val="0"/>
          <w:lang w:val="en-US"/>
        </w:rPr>
        <w:t xml:space="preserve">din cadrul baroului va verifica </w:t>
      </w:r>
      <w:r>
        <w:rPr>
          <w:rFonts w:ascii="Georgia" w:hAnsi="Georgia" w:hint="default"/>
          <w:sz w:val="24"/>
          <w:szCs w:val="24"/>
          <w:u w:color="1b7ab8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1b7ab8"/>
          <w:rtl w:val="0"/>
          <w:lang w:val="en-US"/>
        </w:rPr>
        <w:t>i va informa organul judiciar cu privire la respectarea limitelor maxime prev</w:t>
      </w:r>
      <w:r>
        <w:rPr>
          <w:rFonts w:ascii="Georgia" w:hAnsi="Georgia" w:hint="default"/>
          <w:sz w:val="24"/>
          <w:szCs w:val="24"/>
          <w:u w:color="1b7ab8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1b7ab8"/>
          <w:rtl w:val="0"/>
          <w:lang w:val="en-US"/>
        </w:rPr>
        <w:t>zute de lege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.</w:t>
      </w:r>
    </w:p>
    <w:p>
      <w:pPr>
        <w:pStyle w:val="Corp A"/>
        <w:widowControl w:val="0"/>
        <w:numPr>
          <w:ilvl w:val="0"/>
          <w:numId w:val="17"/>
        </w:numPr>
        <w:suppressAutoHyphens w:val="1"/>
        <w:bidi w:val="0"/>
        <w:spacing w:after="20" w:line="240" w:lineRule="auto"/>
        <w:ind w:right="40"/>
        <w:jc w:val="both"/>
        <w:rPr>
          <w:rFonts w:ascii="Georgia" w:hAnsi="Georgia" w:hint="default"/>
          <w:sz w:val="24"/>
          <w:szCs w:val="24"/>
          <w:rtl w:val="0"/>
          <w:lang w:val="en-US"/>
        </w:rPr>
      </w:pP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limita unei sume echivalente cu dou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salarii de baz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minime brute pe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ar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, stabilite pentru anul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care victima a formulat cererea de asisten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ţă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juridic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gratuit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. pe tot parcursul procesului, pentru asisten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a juridic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acordat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so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ului, copiilor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ş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 persoanelor aflate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n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ntre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inerea persoanelor decedate prin s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v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r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ş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irea infrac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iunilor de omor, omor calificat, prev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zute la art. 188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ş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 189 din </w:t>
      </w:r>
      <w:r>
        <w:rPr>
          <w:rFonts w:ascii="Georgia" w:hAnsi="Georgia"/>
          <w:sz w:val="24"/>
          <w:szCs w:val="24"/>
          <w:u w:color="1b7ab8"/>
          <w:rtl w:val="0"/>
          <w:lang w:val="en-US"/>
        </w:rPr>
        <w:t>Codul penal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, precum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ş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 a infrac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iunilor inten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ionate care au avut ca urmare moartea persoanei; </w:t>
      </w:r>
      <w:r>
        <w:rPr>
          <w:rFonts w:ascii="Georgia" w:hAnsi="Georgia"/>
          <w:sz w:val="24"/>
          <w:szCs w:val="24"/>
          <w:u w:color="1b7ab8"/>
          <w:rtl w:val="0"/>
          <w:lang w:val="en-US"/>
        </w:rPr>
        <w:t>se poate desemna acela</w:t>
      </w:r>
      <w:r>
        <w:rPr>
          <w:rFonts w:ascii="Georgia" w:hAnsi="Georgia" w:hint="default"/>
          <w:sz w:val="24"/>
          <w:szCs w:val="24"/>
          <w:u w:color="1b7ab8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1b7ab8"/>
          <w:rtl w:val="0"/>
          <w:lang w:val="en-US"/>
        </w:rPr>
        <w:t xml:space="preserve">i avocat pe tot parcursul procesului, caz </w:t>
      </w:r>
      <w:r>
        <w:rPr>
          <w:rFonts w:ascii="Georgia" w:hAnsi="Georgia" w:hint="default"/>
          <w:sz w:val="24"/>
          <w:szCs w:val="24"/>
          <w:u w:color="1b7ab8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1b7ab8"/>
          <w:rtl w:val="0"/>
          <w:lang w:val="en-US"/>
        </w:rPr>
        <w:t xml:space="preserve">n care onorariul va fi stabilit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limita unei sume echivalente cu dou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salarii de baz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minime brute pe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ar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, stabilite pentru anul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care victima a formulat cererea de asisten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ţă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juridic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gratuit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;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n cazul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care se vor desemna mai mul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 avoca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i, totalul onorariilor acordate acestora nu va putea dep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ăș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 limita unei sume echivalente cu dou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salarii de baz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minime brute pe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ar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, stabilite pentru anul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care victima a formulat cererea de asisten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ţă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juridic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gratuit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. pe tot parcursul procesului; </w:t>
      </w:r>
      <w:r>
        <w:rPr>
          <w:rFonts w:ascii="Georgia" w:hAnsi="Georgia"/>
          <w:sz w:val="24"/>
          <w:szCs w:val="24"/>
          <w:u w:color="1b7ab8"/>
          <w:rtl w:val="0"/>
          <w:lang w:val="en-US"/>
        </w:rPr>
        <w:t>Serviciul de Asisten</w:t>
      </w:r>
      <w:r>
        <w:rPr>
          <w:rFonts w:ascii="Georgia" w:hAnsi="Georgia" w:hint="default"/>
          <w:sz w:val="24"/>
          <w:szCs w:val="24"/>
          <w:u w:color="1b7ab8"/>
          <w:rtl w:val="0"/>
          <w:lang w:val="en-US"/>
        </w:rPr>
        <w:t xml:space="preserve">ță </w:t>
      </w:r>
      <w:r>
        <w:rPr>
          <w:rFonts w:ascii="Georgia" w:hAnsi="Georgia"/>
          <w:sz w:val="24"/>
          <w:szCs w:val="24"/>
          <w:u w:color="1b7ab8"/>
          <w:rtl w:val="0"/>
          <w:lang w:val="en-US"/>
        </w:rPr>
        <w:t>Juridic</w:t>
      </w:r>
      <w:r>
        <w:rPr>
          <w:rFonts w:ascii="Georgia" w:hAnsi="Georgia" w:hint="default"/>
          <w:sz w:val="24"/>
          <w:szCs w:val="24"/>
          <w:u w:color="1b7ab8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1b7ab8"/>
          <w:rtl w:val="0"/>
          <w:lang w:val="en-US"/>
        </w:rPr>
        <w:t xml:space="preserve">din cadrul baroului va verifica </w:t>
      </w:r>
      <w:r>
        <w:rPr>
          <w:rFonts w:ascii="Georgia" w:hAnsi="Georgia" w:hint="default"/>
          <w:sz w:val="24"/>
          <w:szCs w:val="24"/>
          <w:u w:color="1b7ab8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1b7ab8"/>
          <w:rtl w:val="0"/>
          <w:lang w:val="en-US"/>
        </w:rPr>
        <w:t>i va informa organul judiciar cu privire la respectarea limitelor maxime prev</w:t>
      </w:r>
      <w:r>
        <w:rPr>
          <w:rFonts w:ascii="Georgia" w:hAnsi="Georgia" w:hint="default"/>
          <w:sz w:val="24"/>
          <w:szCs w:val="24"/>
          <w:u w:color="1b7ab8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1b7ab8"/>
          <w:rtl w:val="0"/>
          <w:lang w:val="en-US"/>
        </w:rPr>
        <w:t>zute de lege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.</w:t>
      </w:r>
    </w:p>
    <w:p>
      <w:pPr>
        <w:pStyle w:val="Corp A"/>
        <w:widowControl w:val="0"/>
        <w:numPr>
          <w:ilvl w:val="0"/>
          <w:numId w:val="17"/>
        </w:numPr>
        <w:suppressAutoHyphens w:val="1"/>
        <w:bidi w:val="0"/>
        <w:spacing w:after="20" w:line="240" w:lineRule="auto"/>
        <w:ind w:right="40"/>
        <w:jc w:val="both"/>
        <w:rPr>
          <w:rFonts w:ascii="Georgia" w:hAnsi="Georgia"/>
          <w:sz w:val="24"/>
          <w:szCs w:val="24"/>
          <w:rtl w:val="0"/>
          <w:lang w:val="en-US"/>
        </w:rPr>
      </w:pP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753 lei pentru asisten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a 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juridic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 acordat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 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 c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ile extraordinare de atac (contesta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ie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n anulare, recursul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 casa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ie, revizuire, redeschidere proces penal, conform Titlului III, Capitolul V din Legea nr. 135/2010 privind Codul de procedur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penal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, cu modific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rile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i complet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rile ulterioare,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n continuare C.p.p.); </w:t>
      </w:r>
    </w:p>
    <w:p>
      <w:pPr>
        <w:pStyle w:val="Corp A"/>
        <w:widowControl w:val="0"/>
        <w:numPr>
          <w:ilvl w:val="0"/>
          <w:numId w:val="17"/>
        </w:numPr>
        <w:suppressAutoHyphens w:val="1"/>
        <w:bidi w:val="0"/>
        <w:spacing w:after="20" w:line="240" w:lineRule="auto"/>
        <w:ind w:right="40"/>
        <w:jc w:val="both"/>
        <w:rPr>
          <w:rFonts w:ascii="Georgia" w:hAnsi="Georgia"/>
          <w:sz w:val="24"/>
          <w:szCs w:val="24"/>
          <w:rtl w:val="0"/>
          <w:lang w:val="en-US"/>
        </w:rPr>
      </w:pP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377 lei pentru asisten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a 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juridic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 acordat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 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 cazul cererii de revocare a am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rii aplic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rii pedepsei, a suspend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rii execut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rii pedepsei sub supraveghere, a contesta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iei la executare 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- separat pentru prima instan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ță ș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i, respectiv, pentru contesta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ie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, a cererilor de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ntrerupere sau am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nare a execut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rii pedepsei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nchisorii sau deten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iunii pe via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ță 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- separat pentru prima instan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ță ș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i, respectiv, pentru contesta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ie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;</w:t>
      </w:r>
    </w:p>
    <w:p>
      <w:pPr>
        <w:pStyle w:val="Corp A"/>
        <w:widowControl w:val="0"/>
        <w:numPr>
          <w:ilvl w:val="0"/>
          <w:numId w:val="17"/>
        </w:numPr>
        <w:suppressAutoHyphens w:val="1"/>
        <w:bidi w:val="0"/>
        <w:spacing w:after="20" w:line="240" w:lineRule="auto"/>
        <w:ind w:right="40"/>
        <w:jc w:val="both"/>
        <w:rPr>
          <w:rFonts w:ascii="Georgia" w:hAnsi="Georgia"/>
          <w:sz w:val="24"/>
          <w:szCs w:val="24"/>
          <w:rtl w:val="0"/>
          <w:lang w:val="en-US"/>
        </w:rPr>
      </w:pP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665 lei pentru asisten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a 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juridic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ă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 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n procedura de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ncheiere a acordului de recunoa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tere a vinov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iei (art. 480, 484, 488 C.p.p.),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 xml:space="preserve"> separat pentru prima instan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ță ș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i, respectiv, pentru apel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;</w:t>
      </w:r>
    </w:p>
    <w:p>
      <w:pPr>
        <w:pStyle w:val="Corp A"/>
        <w:widowControl w:val="0"/>
        <w:numPr>
          <w:ilvl w:val="0"/>
          <w:numId w:val="17"/>
        </w:numPr>
        <w:suppressAutoHyphens w:val="1"/>
        <w:bidi w:val="0"/>
        <w:spacing w:after="20" w:line="240" w:lineRule="auto"/>
        <w:ind w:right="40"/>
        <w:jc w:val="both"/>
        <w:rPr>
          <w:rFonts w:ascii="Georgia" w:hAnsi="Georgia"/>
          <w:sz w:val="24"/>
          <w:szCs w:val="24"/>
          <w:rtl w:val="0"/>
          <w:lang w:val="en-US"/>
        </w:rPr>
      </w:pP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377 lei pentru asisten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a 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juridic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ă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 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 procedura de solu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ionare a contesta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iei cu privire la durata procesului [art. 488</w:t>
      </w:r>
      <w:r>
        <w:rPr>
          <w:rFonts w:ascii="Georgia" w:hAnsi="Georgia"/>
          <w:sz w:val="24"/>
          <w:szCs w:val="24"/>
          <w:u w:color="212121"/>
          <w:shd w:val="clear" w:color="auto" w:fill="ffffff"/>
          <w:vertAlign w:val="superscript"/>
          <w:rtl w:val="0"/>
          <w:lang w:val="en-US"/>
        </w:rPr>
        <w:t>4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 alin. (2) C.p.p.];</w:t>
      </w:r>
    </w:p>
    <w:p>
      <w:pPr>
        <w:pStyle w:val="Corp A"/>
        <w:widowControl w:val="0"/>
        <w:numPr>
          <w:ilvl w:val="0"/>
          <w:numId w:val="17"/>
        </w:numPr>
        <w:suppressAutoHyphens w:val="1"/>
        <w:bidi w:val="0"/>
        <w:spacing w:after="20" w:line="240" w:lineRule="auto"/>
        <w:ind w:right="40"/>
        <w:jc w:val="both"/>
        <w:rPr>
          <w:rFonts w:ascii="Georgia" w:hAnsi="Georgia"/>
          <w:sz w:val="24"/>
          <w:szCs w:val="24"/>
          <w:rtl w:val="0"/>
          <w:lang w:val="en-US"/>
        </w:rPr>
      </w:pP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665 lei pentru asisten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a 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juridic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 a condamnatului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n procedura de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nlocuire a pedepsei amenzii cu munca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 folosul comunit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ii [art. 560 C.p.p.]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</w:rPr>
        <w:t xml:space="preserve">sau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cu pedeapsa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nchisorii [art. 586 alin. (3) C.p.p.];</w:t>
      </w:r>
    </w:p>
    <w:p>
      <w:pPr>
        <w:pStyle w:val="Corp A"/>
        <w:widowControl w:val="0"/>
        <w:numPr>
          <w:ilvl w:val="0"/>
          <w:numId w:val="17"/>
        </w:numPr>
        <w:suppressAutoHyphens w:val="1"/>
        <w:bidi w:val="0"/>
        <w:spacing w:after="20" w:line="240" w:lineRule="auto"/>
        <w:ind w:right="40"/>
        <w:jc w:val="both"/>
        <w:rPr>
          <w:rFonts w:ascii="Georgia" w:hAnsi="Georgia"/>
          <w:sz w:val="24"/>
          <w:szCs w:val="24"/>
          <w:rtl w:val="0"/>
          <w:lang w:val="en-US"/>
        </w:rPr>
      </w:pP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377 lei pentru asisten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a 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juridic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 a inculpatului arestat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 procedura de efectuare a comisiei rogatorii [art. 200 alin. (8) C.p.p.]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 </w:t>
      </w:r>
      <w:r>
        <w:rPr>
          <w:rFonts w:ascii="Georgia" w:hAnsi="Georgia"/>
          <w:sz w:val="24"/>
          <w:szCs w:val="24"/>
          <w:u w:color="ff0000"/>
          <w:rtl w:val="0"/>
          <w:lang w:val="en-US"/>
        </w:rPr>
        <w:t xml:space="preserve">ori </w:t>
      </w:r>
      <w:r>
        <w:rPr>
          <w:rFonts w:ascii="Georgia" w:hAnsi="Georgia"/>
          <w:sz w:val="24"/>
          <w:szCs w:val="24"/>
          <w:u w:color="ff0000"/>
          <w:shd w:val="clear" w:color="auto" w:fill="ffffff"/>
          <w:rtl w:val="0"/>
          <w:lang w:val="en-US"/>
        </w:rPr>
        <w:t>pentru asistare</w:t>
      </w:r>
      <w:r>
        <w:rPr>
          <w:rFonts w:ascii="Georgia" w:hAnsi="Georgia"/>
          <w:sz w:val="24"/>
          <w:szCs w:val="24"/>
          <w:u w:color="ff0000"/>
          <w:shd w:val="clear" w:color="auto" w:fill="ffffff"/>
          <w:rtl w:val="0"/>
        </w:rPr>
        <w:t>a martorului</w:t>
      </w:r>
      <w:r>
        <w:rPr>
          <w:rFonts w:ascii="Georgia" w:hAnsi="Georgia" w:hint="default"/>
          <w:sz w:val="24"/>
          <w:szCs w:val="24"/>
          <w:u w:color="ff0000"/>
          <w:shd w:val="clear" w:color="auto" w:fill="ffffff"/>
          <w:rtl w:val="0"/>
          <w:lang w:val="en-US"/>
        </w:rPr>
        <w:t xml:space="preserve"> î</w:t>
      </w:r>
      <w:r>
        <w:rPr>
          <w:rFonts w:ascii="Georgia" w:hAnsi="Georgia"/>
          <w:sz w:val="24"/>
          <w:szCs w:val="24"/>
          <w:u w:color="ff0000"/>
          <w:shd w:val="clear" w:color="auto" w:fill="ffffff"/>
          <w:rtl w:val="0"/>
          <w:lang w:val="en-US"/>
        </w:rPr>
        <w:t>n cursul urm</w:t>
      </w:r>
      <w:r>
        <w:rPr>
          <w:rFonts w:ascii="Georgia" w:hAnsi="Georgia" w:hint="default"/>
          <w:sz w:val="24"/>
          <w:szCs w:val="24"/>
          <w:u w:color="ff0000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ff0000"/>
          <w:shd w:val="clear" w:color="auto" w:fill="ffffff"/>
          <w:rtl w:val="0"/>
          <w:lang w:val="en-US"/>
        </w:rPr>
        <w:t>ririi penale ori a judec</w:t>
      </w:r>
      <w:r>
        <w:rPr>
          <w:rFonts w:ascii="Georgia" w:hAnsi="Georgia" w:hint="default"/>
          <w:sz w:val="24"/>
          <w:szCs w:val="24"/>
          <w:u w:color="ff0000"/>
          <w:shd w:val="clear" w:color="auto" w:fill="ffffff"/>
          <w:rtl w:val="0"/>
          <w:lang w:val="en-US"/>
        </w:rPr>
        <w:t>ăț</w:t>
      </w:r>
      <w:r>
        <w:rPr>
          <w:rFonts w:ascii="Georgia" w:hAnsi="Georgia"/>
          <w:sz w:val="24"/>
          <w:szCs w:val="24"/>
          <w:u w:color="ff0000"/>
          <w:shd w:val="clear" w:color="auto" w:fill="ffffff"/>
          <w:rtl w:val="0"/>
          <w:lang w:val="en-US"/>
        </w:rPr>
        <w:t xml:space="preserve">ii, </w:t>
      </w:r>
      <w:r>
        <w:rPr>
          <w:rFonts w:ascii="Georgia" w:hAnsi="Georgia" w:hint="default"/>
          <w:sz w:val="24"/>
          <w:szCs w:val="24"/>
          <w:u w:color="ff0000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ff0000"/>
          <w:shd w:val="clear" w:color="auto" w:fill="ffffff"/>
          <w:rtl w:val="0"/>
          <w:lang w:val="en-US"/>
        </w:rPr>
        <w:t>n condi</w:t>
      </w:r>
      <w:r>
        <w:rPr>
          <w:rFonts w:ascii="Georgia" w:hAnsi="Georgia" w:hint="default"/>
          <w:sz w:val="24"/>
          <w:szCs w:val="24"/>
          <w:u w:color="ff0000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ff0000"/>
          <w:shd w:val="clear" w:color="auto" w:fill="ffffff"/>
          <w:rtl w:val="0"/>
          <w:lang w:val="en-US"/>
        </w:rPr>
        <w:t>iile legii;</w:t>
      </w:r>
    </w:p>
    <w:p>
      <w:pPr>
        <w:pStyle w:val="Corp A"/>
        <w:widowControl w:val="0"/>
        <w:numPr>
          <w:ilvl w:val="0"/>
          <w:numId w:val="17"/>
        </w:numPr>
        <w:suppressAutoHyphens w:val="1"/>
        <w:bidi w:val="0"/>
        <w:spacing w:after="20" w:line="240" w:lineRule="auto"/>
        <w:ind w:right="40"/>
        <w:jc w:val="both"/>
        <w:rPr>
          <w:rFonts w:ascii="Georgia" w:hAnsi="Georgia"/>
          <w:sz w:val="24"/>
          <w:szCs w:val="24"/>
          <w:rtl w:val="0"/>
          <w:lang w:val="en-US"/>
        </w:rPr>
      </w:pPr>
      <w:r>
        <w:rPr>
          <w:rFonts w:ascii="Georgia" w:hAnsi="Georgia"/>
          <w:sz w:val="24"/>
          <w:szCs w:val="24"/>
          <w:u w:color="70ad47"/>
          <w:rtl w:val="0"/>
          <w:lang w:val="en-US"/>
        </w:rPr>
        <w:t>377 lei pentru asisten</w:t>
      </w:r>
      <w:r>
        <w:rPr>
          <w:rFonts w:ascii="Georgia" w:hAnsi="Georgia" w:hint="default"/>
          <w:sz w:val="24"/>
          <w:szCs w:val="24"/>
          <w:u w:color="70ad47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70ad47"/>
          <w:rtl w:val="0"/>
          <w:lang w:val="en-US"/>
        </w:rPr>
        <w:t>a judiciar</w:t>
      </w:r>
      <w:r>
        <w:rPr>
          <w:rFonts w:ascii="Georgia" w:hAnsi="Georgia" w:hint="default"/>
          <w:sz w:val="24"/>
          <w:szCs w:val="24"/>
          <w:u w:color="70ad47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70ad47"/>
          <w:rtl w:val="0"/>
          <w:lang w:val="en-US"/>
        </w:rPr>
        <w:t>acordat</w:t>
      </w:r>
      <w:r>
        <w:rPr>
          <w:rFonts w:ascii="Georgia" w:hAnsi="Georgia" w:hint="default"/>
          <w:sz w:val="24"/>
          <w:szCs w:val="24"/>
          <w:u w:color="70ad47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70ad47"/>
          <w:rtl w:val="0"/>
          <w:lang w:val="en-US"/>
        </w:rPr>
        <w:t>procedura reabilit</w:t>
      </w:r>
      <w:r>
        <w:rPr>
          <w:rFonts w:ascii="Georgia" w:hAnsi="Georgia" w:hint="default"/>
          <w:sz w:val="24"/>
          <w:szCs w:val="24"/>
          <w:u w:color="70ad47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70ad47"/>
          <w:rtl w:val="0"/>
          <w:lang w:val="en-US"/>
        </w:rPr>
        <w:t>rii judec</w:t>
      </w:r>
      <w:r>
        <w:rPr>
          <w:rFonts w:ascii="Georgia" w:hAnsi="Georgia" w:hint="default"/>
          <w:sz w:val="24"/>
          <w:szCs w:val="24"/>
          <w:u w:color="70ad47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70ad47"/>
          <w:rtl w:val="0"/>
          <w:lang w:val="en-US"/>
        </w:rPr>
        <w:t>tore</w:t>
      </w:r>
      <w:r>
        <w:rPr>
          <w:rFonts w:ascii="Georgia" w:hAnsi="Georgia" w:hint="default"/>
          <w:sz w:val="24"/>
          <w:szCs w:val="24"/>
          <w:u w:color="70ad47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70ad47"/>
          <w:rtl w:val="0"/>
          <w:lang w:val="en-US"/>
        </w:rPr>
        <w:t>ti.</w:t>
      </w:r>
    </w:p>
    <w:p>
      <w:pPr>
        <w:pStyle w:val="Corp A"/>
        <w:widowControl w:val="0"/>
        <w:numPr>
          <w:ilvl w:val="0"/>
          <w:numId w:val="17"/>
        </w:numPr>
        <w:suppressAutoHyphens w:val="1"/>
        <w:bidi w:val="0"/>
        <w:spacing w:after="20" w:line="240" w:lineRule="auto"/>
        <w:ind w:right="40"/>
        <w:jc w:val="both"/>
        <w:rPr>
          <w:rFonts w:ascii="Georgia" w:hAnsi="Georgia"/>
          <w:sz w:val="24"/>
          <w:szCs w:val="24"/>
          <w:rtl w:val="0"/>
          <w:lang w:val="en-US"/>
        </w:rPr>
      </w:pP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377 lei</w:t>
      </w: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 xml:space="preserve">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pentru asisten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a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 xml:space="preserve"> juridic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acordat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 grefa la penitenciar sau la locul de de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inere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,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precum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i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 alte cazuri dec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t cele men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ionate anterior, la solicitarea organelor de urm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rire penal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, a judec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torului de camer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preliminar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, a instan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elor de judecat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sau a locurilor de deten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ie,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 condi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iile legii penale.</w:t>
      </w:r>
    </w:p>
    <w:p>
      <w:pPr>
        <w:pStyle w:val="Corp A"/>
        <w:widowControl w:val="0"/>
        <w:numPr>
          <w:ilvl w:val="0"/>
          <w:numId w:val="17"/>
        </w:numPr>
        <w:suppressAutoHyphens w:val="1"/>
        <w:bidi w:val="0"/>
        <w:spacing w:after="20" w:line="240" w:lineRule="auto"/>
        <w:ind w:right="40"/>
        <w:jc w:val="both"/>
        <w:rPr>
          <w:rFonts w:ascii="Georgia" w:hAnsi="Georgia"/>
          <w:sz w:val="24"/>
          <w:szCs w:val="24"/>
          <w:rtl w:val="0"/>
          <w:lang w:val="en-US"/>
        </w:rPr>
      </w:pP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753 lei pentru </w:t>
      </w:r>
      <w:r>
        <w:rPr>
          <w:rFonts w:ascii="Georgia" w:hAnsi="Georgia"/>
          <w:sz w:val="24"/>
          <w:szCs w:val="24"/>
          <w:u w:color="70ad47"/>
          <w:rtl w:val="0"/>
          <w:lang w:val="en-US"/>
        </w:rPr>
        <w:t>asisten</w:t>
      </w:r>
      <w:r>
        <w:rPr>
          <w:rFonts w:ascii="Georgia" w:hAnsi="Georgia" w:hint="default"/>
          <w:sz w:val="24"/>
          <w:szCs w:val="24"/>
          <w:u w:color="70ad47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70ad47"/>
          <w:rtl w:val="0"/>
          <w:lang w:val="en-US"/>
        </w:rPr>
        <w:t>a judiciar</w:t>
      </w:r>
      <w:r>
        <w:rPr>
          <w:rFonts w:ascii="Georgia" w:hAnsi="Georgia" w:hint="default"/>
          <w:sz w:val="24"/>
          <w:szCs w:val="24"/>
          <w:u w:color="70ad47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70ad47"/>
          <w:rtl w:val="0"/>
          <w:lang w:val="en-US"/>
        </w:rPr>
        <w:t>acordat</w:t>
      </w:r>
      <w:r>
        <w:rPr>
          <w:rFonts w:ascii="Georgia" w:hAnsi="Georgia" w:hint="default"/>
          <w:sz w:val="24"/>
          <w:szCs w:val="24"/>
          <w:u w:color="70ad47"/>
          <w:rtl w:val="0"/>
          <w:lang w:val="en-US"/>
        </w:rPr>
        <w:t>ă î</w:t>
      </w:r>
      <w:r>
        <w:rPr>
          <w:rFonts w:ascii="Georgia" w:hAnsi="Georgia"/>
          <w:sz w:val="24"/>
          <w:szCs w:val="24"/>
          <w:u w:color="70ad47"/>
          <w:rtl w:val="0"/>
          <w:lang w:val="en-US"/>
        </w:rPr>
        <w:t>n procedura pl</w:t>
      </w:r>
      <w:r>
        <w:rPr>
          <w:rFonts w:ascii="Georgia" w:hAnsi="Georgia" w:hint="default"/>
          <w:sz w:val="24"/>
          <w:szCs w:val="24"/>
          <w:u w:color="70ad47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70ad47"/>
          <w:rtl w:val="0"/>
          <w:lang w:val="en-US"/>
        </w:rPr>
        <w:t xml:space="preserve">ngerii </w:t>
      </w:r>
      <w:r>
        <w:rPr>
          <w:rFonts w:ascii="Georgia" w:hAnsi="Georgia" w:hint="default"/>
          <w:sz w:val="24"/>
          <w:szCs w:val="24"/>
          <w:u w:color="70ad47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70ad47"/>
          <w:rtl w:val="0"/>
          <w:lang w:val="en-US"/>
        </w:rPr>
        <w:t>mpotriva solu</w:t>
      </w:r>
      <w:r>
        <w:rPr>
          <w:rFonts w:ascii="Georgia" w:hAnsi="Georgia" w:hint="default"/>
          <w:sz w:val="24"/>
          <w:szCs w:val="24"/>
          <w:u w:color="70ad47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70ad47"/>
          <w:rtl w:val="0"/>
          <w:lang w:val="en-US"/>
        </w:rPr>
        <w:t>iilor de neurm</w:t>
      </w:r>
      <w:r>
        <w:rPr>
          <w:rFonts w:ascii="Georgia" w:hAnsi="Georgia" w:hint="default"/>
          <w:sz w:val="24"/>
          <w:szCs w:val="24"/>
          <w:u w:color="70ad47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70ad47"/>
          <w:rtl w:val="0"/>
          <w:lang w:val="en-US"/>
        </w:rPr>
        <w:t xml:space="preserve">rire sau netrimitere </w:t>
      </w:r>
      <w:r>
        <w:rPr>
          <w:rFonts w:ascii="Georgia" w:hAnsi="Georgia" w:hint="default"/>
          <w:sz w:val="24"/>
          <w:szCs w:val="24"/>
          <w:u w:color="70ad47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70ad47"/>
          <w:rtl w:val="0"/>
          <w:lang w:val="en-US"/>
        </w:rPr>
        <w:t>n judecat</w:t>
      </w:r>
      <w:r>
        <w:rPr>
          <w:rFonts w:ascii="Georgia" w:hAnsi="Georgia" w:hint="default"/>
          <w:sz w:val="24"/>
          <w:szCs w:val="24"/>
          <w:u w:color="70ad47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[art. 340 C.p.p.];</w:t>
      </w:r>
    </w:p>
    <w:p>
      <w:pPr>
        <w:pStyle w:val="Corp A"/>
        <w:widowControl w:val="0"/>
        <w:numPr>
          <w:ilvl w:val="0"/>
          <w:numId w:val="17"/>
        </w:numPr>
        <w:suppressAutoHyphens w:val="1"/>
        <w:bidi w:val="0"/>
        <w:spacing w:after="20" w:line="240" w:lineRule="auto"/>
        <w:ind w:right="40"/>
        <w:jc w:val="both"/>
        <w:rPr>
          <w:rFonts w:ascii="Georgia" w:hAnsi="Georgia"/>
          <w:sz w:val="24"/>
          <w:szCs w:val="24"/>
          <w:rtl w:val="0"/>
          <w:lang w:val="en-US"/>
        </w:rPr>
      </w:pPr>
      <w:r>
        <w:rPr>
          <w:rFonts w:ascii="Georgia" w:hAnsi="Georgia"/>
          <w:sz w:val="24"/>
          <w:szCs w:val="24"/>
          <w:rtl w:val="0"/>
          <w:lang w:val="en-US"/>
        </w:rPr>
        <w:t xml:space="preserve">665 lei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pentru </w:t>
      </w:r>
      <w:r>
        <w:rPr>
          <w:rFonts w:ascii="Georgia" w:hAnsi="Georgia"/>
          <w:sz w:val="24"/>
          <w:szCs w:val="24"/>
          <w:u w:color="70ad47"/>
          <w:rtl w:val="0"/>
          <w:lang w:val="en-US"/>
        </w:rPr>
        <w:t>asisten</w:t>
      </w:r>
      <w:r>
        <w:rPr>
          <w:rFonts w:ascii="Georgia" w:hAnsi="Georgia" w:hint="default"/>
          <w:sz w:val="24"/>
          <w:szCs w:val="24"/>
          <w:u w:color="70ad47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70ad47"/>
          <w:rtl w:val="0"/>
          <w:lang w:val="en-US"/>
        </w:rPr>
        <w:t>a judiciar</w:t>
      </w:r>
      <w:r>
        <w:rPr>
          <w:rFonts w:ascii="Georgia" w:hAnsi="Georgia" w:hint="default"/>
          <w:sz w:val="24"/>
          <w:szCs w:val="24"/>
          <w:u w:color="70ad47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70ad47"/>
          <w:rtl w:val="0"/>
          <w:lang w:val="en-US"/>
        </w:rPr>
        <w:t>acordat</w:t>
      </w:r>
      <w:r>
        <w:rPr>
          <w:rFonts w:ascii="Georgia" w:hAnsi="Georgia" w:hint="default"/>
          <w:sz w:val="24"/>
          <w:szCs w:val="24"/>
          <w:u w:color="70ad47"/>
          <w:rtl w:val="0"/>
          <w:lang w:val="en-US"/>
        </w:rPr>
        <w:t>ă î</w:t>
      </w:r>
      <w:r>
        <w:rPr>
          <w:rFonts w:ascii="Georgia" w:hAnsi="Georgia"/>
          <w:sz w:val="24"/>
          <w:szCs w:val="24"/>
          <w:u w:color="70ad47"/>
          <w:rtl w:val="0"/>
          <w:lang w:val="en-US"/>
        </w:rPr>
        <w:t>n procedura confisc</w:t>
      </w:r>
      <w:r>
        <w:rPr>
          <w:rFonts w:ascii="Georgia" w:hAnsi="Georgia" w:hint="default"/>
          <w:sz w:val="24"/>
          <w:szCs w:val="24"/>
          <w:u w:color="70ad47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70ad47"/>
          <w:rtl w:val="0"/>
          <w:lang w:val="en-US"/>
        </w:rPr>
        <w:t>rii speciale sau a desfiin</w:t>
      </w:r>
      <w:r>
        <w:rPr>
          <w:rFonts w:ascii="Georgia" w:hAnsi="Georgia" w:hint="default"/>
          <w:sz w:val="24"/>
          <w:szCs w:val="24"/>
          <w:u w:color="70ad47"/>
          <w:rtl w:val="0"/>
          <w:lang w:val="en-US"/>
        </w:rPr>
        <w:t>ță</w:t>
      </w:r>
      <w:r>
        <w:rPr>
          <w:rFonts w:ascii="Georgia" w:hAnsi="Georgia"/>
          <w:sz w:val="24"/>
          <w:szCs w:val="24"/>
          <w:u w:color="70ad47"/>
          <w:rtl w:val="0"/>
          <w:lang w:val="en-US"/>
        </w:rPr>
        <w:t xml:space="preserve">rii unui </w:t>
      </w:r>
      <w:r>
        <w:rPr>
          <w:rFonts w:ascii="Georgia" w:hAnsi="Georgia" w:hint="default"/>
          <w:sz w:val="24"/>
          <w:szCs w:val="24"/>
          <w:u w:color="70ad47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70ad47"/>
          <w:rtl w:val="0"/>
          <w:lang w:val="en-US"/>
        </w:rPr>
        <w:t xml:space="preserve">nscris </w:t>
      </w:r>
      <w:r>
        <w:rPr>
          <w:rFonts w:ascii="Georgia" w:hAnsi="Georgia" w:hint="default"/>
          <w:sz w:val="24"/>
          <w:szCs w:val="24"/>
          <w:u w:color="70ad47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70ad47"/>
          <w:rtl w:val="0"/>
          <w:lang w:val="en-US"/>
        </w:rPr>
        <w:t>n cazul clas</w:t>
      </w:r>
      <w:r>
        <w:rPr>
          <w:rFonts w:ascii="Georgia" w:hAnsi="Georgia" w:hint="default"/>
          <w:sz w:val="24"/>
          <w:szCs w:val="24"/>
          <w:u w:color="70ad47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70ad47"/>
          <w:rtl w:val="0"/>
          <w:lang w:val="en-US"/>
        </w:rPr>
        <w:t xml:space="preserve">rii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[art. 549 ind. 1 C.p.p.];</w:t>
      </w:r>
    </w:p>
    <w:p>
      <w:pPr>
        <w:pStyle w:val="Corp A"/>
        <w:widowControl w:val="0"/>
        <w:numPr>
          <w:ilvl w:val="0"/>
          <w:numId w:val="17"/>
        </w:numPr>
        <w:suppressAutoHyphens w:val="1"/>
        <w:bidi w:val="0"/>
        <w:spacing w:after="20" w:line="240" w:lineRule="auto"/>
        <w:ind w:right="40"/>
        <w:jc w:val="both"/>
        <w:rPr>
          <w:rFonts w:ascii="Georgia" w:hAnsi="Georgia"/>
          <w:sz w:val="24"/>
          <w:szCs w:val="24"/>
          <w:rtl w:val="0"/>
          <w:lang w:val="en-US"/>
        </w:rPr>
      </w:pPr>
      <w:r>
        <w:rPr>
          <w:rFonts w:ascii="Georgia" w:hAnsi="Georgia"/>
          <w:sz w:val="24"/>
          <w:szCs w:val="24"/>
          <w:rtl w:val="0"/>
          <w:lang w:val="en-US"/>
        </w:rPr>
        <w:t xml:space="preserve">665 lei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pentru </w:t>
      </w:r>
      <w:r>
        <w:rPr>
          <w:rFonts w:ascii="Georgia" w:hAnsi="Georgia"/>
          <w:sz w:val="24"/>
          <w:szCs w:val="24"/>
          <w:u w:color="70ad47"/>
          <w:rtl w:val="0"/>
          <w:lang w:val="en-US"/>
        </w:rPr>
        <w:t>asisten</w:t>
      </w:r>
      <w:r>
        <w:rPr>
          <w:rFonts w:ascii="Georgia" w:hAnsi="Georgia" w:hint="default"/>
          <w:sz w:val="24"/>
          <w:szCs w:val="24"/>
          <w:u w:color="70ad47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70ad47"/>
          <w:rtl w:val="0"/>
          <w:lang w:val="en-US"/>
        </w:rPr>
        <w:t>a judiciar</w:t>
      </w:r>
      <w:r>
        <w:rPr>
          <w:rFonts w:ascii="Georgia" w:hAnsi="Georgia" w:hint="default"/>
          <w:sz w:val="24"/>
          <w:szCs w:val="24"/>
          <w:u w:color="70ad47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70ad47"/>
          <w:rtl w:val="0"/>
          <w:lang w:val="en-US"/>
        </w:rPr>
        <w:t>acordat</w:t>
      </w:r>
      <w:r>
        <w:rPr>
          <w:rFonts w:ascii="Georgia" w:hAnsi="Georgia" w:hint="default"/>
          <w:sz w:val="24"/>
          <w:szCs w:val="24"/>
          <w:u w:color="70ad47"/>
          <w:rtl w:val="0"/>
          <w:lang w:val="en-US"/>
        </w:rPr>
        <w:t>ă î</w:t>
      </w:r>
      <w:r>
        <w:rPr>
          <w:rFonts w:ascii="Georgia" w:hAnsi="Georgia"/>
          <w:sz w:val="24"/>
          <w:szCs w:val="24"/>
          <w:u w:color="70ad47"/>
          <w:rtl w:val="0"/>
          <w:lang w:val="en-US"/>
        </w:rPr>
        <w:t>n procedura confirm</w:t>
      </w:r>
      <w:r>
        <w:rPr>
          <w:rFonts w:ascii="Georgia" w:hAnsi="Georgia" w:hint="default"/>
          <w:sz w:val="24"/>
          <w:szCs w:val="24"/>
          <w:u w:color="70ad47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70ad47"/>
          <w:rtl w:val="0"/>
          <w:lang w:val="en-US"/>
        </w:rPr>
        <w:t>rii renun</w:t>
      </w:r>
      <w:r>
        <w:rPr>
          <w:rFonts w:ascii="Georgia" w:hAnsi="Georgia" w:hint="default"/>
          <w:sz w:val="24"/>
          <w:szCs w:val="24"/>
          <w:u w:color="70ad47"/>
          <w:rtl w:val="0"/>
          <w:lang w:val="en-US"/>
        </w:rPr>
        <w:t>ță</w:t>
      </w:r>
      <w:r>
        <w:rPr>
          <w:rFonts w:ascii="Georgia" w:hAnsi="Georgia"/>
          <w:sz w:val="24"/>
          <w:szCs w:val="24"/>
          <w:u w:color="70ad47"/>
          <w:rtl w:val="0"/>
          <w:lang w:val="en-US"/>
        </w:rPr>
        <w:t>rii la urm</w:t>
      </w:r>
      <w:r>
        <w:rPr>
          <w:rFonts w:ascii="Georgia" w:hAnsi="Georgia" w:hint="default"/>
          <w:sz w:val="24"/>
          <w:szCs w:val="24"/>
          <w:u w:color="70ad47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70ad47"/>
          <w:rtl w:val="0"/>
          <w:lang w:val="en-US"/>
        </w:rPr>
        <w:t>rire penal</w:t>
      </w:r>
      <w:r>
        <w:rPr>
          <w:rFonts w:ascii="Georgia" w:hAnsi="Georgia" w:hint="default"/>
          <w:sz w:val="24"/>
          <w:szCs w:val="24"/>
          <w:u w:color="70ad47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[art. 318 C.p.p.]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</w:rPr>
        <w:t>;</w:t>
      </w:r>
    </w:p>
    <w:p>
      <w:pPr>
        <w:pStyle w:val="Corp A"/>
        <w:widowControl w:val="0"/>
        <w:numPr>
          <w:ilvl w:val="0"/>
          <w:numId w:val="17"/>
        </w:numPr>
        <w:suppressAutoHyphens w:val="1"/>
        <w:bidi w:val="0"/>
        <w:spacing w:after="20" w:line="240" w:lineRule="auto"/>
        <w:ind w:right="40"/>
        <w:jc w:val="both"/>
        <w:rPr>
          <w:rFonts w:ascii="Georgia" w:hAnsi="Georgia"/>
          <w:sz w:val="24"/>
          <w:szCs w:val="24"/>
          <w:rtl w:val="0"/>
          <w:lang w:val="en-US"/>
        </w:rPr>
      </w:pP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753 lei pentru </w:t>
      </w:r>
      <w:r>
        <w:rPr>
          <w:rFonts w:ascii="Georgia" w:hAnsi="Georgia"/>
          <w:sz w:val="24"/>
          <w:szCs w:val="24"/>
          <w:u w:color="70ad47"/>
          <w:rtl w:val="0"/>
          <w:lang w:val="en-US"/>
        </w:rPr>
        <w:t>asisten</w:t>
      </w:r>
      <w:r>
        <w:rPr>
          <w:rFonts w:ascii="Georgia" w:hAnsi="Georgia" w:hint="default"/>
          <w:sz w:val="24"/>
          <w:szCs w:val="24"/>
          <w:u w:color="70ad47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70ad47"/>
          <w:rtl w:val="0"/>
          <w:lang w:val="en-US"/>
        </w:rPr>
        <w:t>a judiciar</w:t>
      </w:r>
      <w:r>
        <w:rPr>
          <w:rFonts w:ascii="Georgia" w:hAnsi="Georgia" w:hint="default"/>
          <w:sz w:val="24"/>
          <w:szCs w:val="24"/>
          <w:u w:color="70ad47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70ad47"/>
          <w:rtl w:val="0"/>
          <w:lang w:val="en-US"/>
        </w:rPr>
        <w:t>acordat</w:t>
      </w:r>
      <w:r>
        <w:rPr>
          <w:rFonts w:ascii="Georgia" w:hAnsi="Georgia" w:hint="default"/>
          <w:sz w:val="24"/>
          <w:szCs w:val="24"/>
          <w:u w:color="70ad47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70ad47"/>
          <w:rtl w:val="0"/>
          <w:lang w:val="en-US"/>
        </w:rPr>
        <w:t xml:space="preserve">punctual </w:t>
      </w:r>
      <w:r>
        <w:rPr>
          <w:rFonts w:ascii="Georgia" w:hAnsi="Georgia" w:hint="default"/>
          <w:sz w:val="24"/>
          <w:szCs w:val="24"/>
          <w:u w:color="70ad47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70ad47"/>
          <w:rtl w:val="0"/>
          <w:lang w:val="en-US"/>
        </w:rPr>
        <w:t>n procedura perchezi</w:t>
      </w:r>
      <w:r>
        <w:rPr>
          <w:rFonts w:ascii="Georgia" w:hAnsi="Georgia" w:hint="default"/>
          <w:sz w:val="24"/>
          <w:szCs w:val="24"/>
          <w:u w:color="70ad47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70ad47"/>
          <w:rtl w:val="0"/>
          <w:lang w:val="en-US"/>
        </w:rPr>
        <w:t xml:space="preserve">iei informatice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[art. 168 C.p.p.].</w:t>
      </w:r>
    </w:p>
    <w:p>
      <w:pPr>
        <w:pStyle w:val="Corp A"/>
        <w:widowControl w:val="0"/>
        <w:suppressAutoHyphens w:val="1"/>
        <w:spacing w:after="20" w:line="240" w:lineRule="auto"/>
        <w:jc w:val="both"/>
        <w:rPr>
          <w:rFonts w:ascii="Georgia" w:cs="Georgia" w:hAnsi="Georgia" w:eastAsia="Georgia"/>
          <w:b w:val="1"/>
          <w:bCs w:val="1"/>
          <w:sz w:val="24"/>
          <w:szCs w:val="24"/>
          <w:u w:color="212121"/>
          <w:shd w:val="clear" w:color="auto" w:fill="ffffff"/>
        </w:rPr>
      </w:pPr>
    </w:p>
    <w:p>
      <w:pPr>
        <w:pStyle w:val="Corp A"/>
        <w:widowControl w:val="0"/>
        <w:suppressAutoHyphens w:val="1"/>
        <w:spacing w:after="20" w:line="240" w:lineRule="auto"/>
        <w:jc w:val="center"/>
        <w:rPr>
          <w:rFonts w:ascii="Georgia" w:cs="Georgia" w:hAnsi="Georgia" w:eastAsia="Georgia"/>
          <w:b w:val="1"/>
          <w:bCs w:val="1"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Capitolul IV</w:t>
      </w:r>
    </w:p>
    <w:p>
      <w:pPr>
        <w:pStyle w:val="Corp A"/>
        <w:widowControl w:val="0"/>
        <w:suppressAutoHyphens w:val="1"/>
        <w:spacing w:after="20" w:line="240" w:lineRule="auto"/>
        <w:jc w:val="center"/>
        <w:rPr>
          <w:rFonts w:ascii="Georgia" w:cs="Georgia" w:hAnsi="Georgia" w:eastAsia="Georgia"/>
          <w:b w:val="1"/>
          <w:bCs w:val="1"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Onorarii pentru prestarea serviciilor de asisten</w:t>
      </w:r>
      <w:r>
        <w:rPr>
          <w:rFonts w:ascii="Georgia" w:hAnsi="Georgia" w:hint="default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 xml:space="preserve">ţă </w:t>
      </w: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judiciar</w:t>
      </w:r>
      <w:r>
        <w:rPr>
          <w:rFonts w:ascii="Georgia" w:hAnsi="Georgia" w:hint="default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privind accesul interna</w:t>
      </w:r>
      <w:r>
        <w:rPr>
          <w:rFonts w:ascii="Georgia" w:hAnsi="Georgia" w:hint="default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ţ</w:t>
      </w: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ional la justi</w:t>
      </w:r>
      <w:r>
        <w:rPr>
          <w:rFonts w:ascii="Georgia" w:hAnsi="Georgia" w:hint="default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ţ</w:t>
      </w: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 xml:space="preserve">ie </w:t>
      </w:r>
      <w:r>
        <w:rPr>
          <w:rFonts w:ascii="Georgia" w:hAnsi="Georgia" w:hint="default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n materie civil</w:t>
      </w:r>
      <w:r>
        <w:rPr>
          <w:rFonts w:ascii="Georgia" w:hAnsi="Georgia" w:hint="default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ă ş</w:t>
      </w: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i cooperarea judiciar</w:t>
      </w:r>
      <w:r>
        <w:rPr>
          <w:rFonts w:ascii="Georgia" w:hAnsi="Georgia" w:hint="default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interna</w:t>
      </w:r>
      <w:r>
        <w:rPr>
          <w:rFonts w:ascii="Georgia" w:hAnsi="Georgia" w:hint="default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ţ</w:t>
      </w: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ional</w:t>
      </w:r>
      <w:r>
        <w:rPr>
          <w:rFonts w:ascii="Georgia" w:hAnsi="Georgia" w:hint="default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ă î</w:t>
      </w: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n materie penal</w:t>
      </w:r>
      <w:r>
        <w:rPr>
          <w:rFonts w:ascii="Georgia" w:hAnsi="Georgia" w:hint="default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</w:p>
    <w:p>
      <w:pPr>
        <w:pStyle w:val="Corp A"/>
        <w:widowControl w:val="0"/>
        <w:suppressAutoHyphens w:val="1"/>
        <w:spacing w:after="20" w:line="240" w:lineRule="auto"/>
        <w:jc w:val="center"/>
        <w:rPr>
          <w:rFonts w:ascii="Georgia" w:cs="Georgia" w:hAnsi="Georgia" w:eastAsia="Georgia"/>
          <w:b w:val="1"/>
          <w:bCs w:val="1"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Sec</w:t>
      </w:r>
      <w:r>
        <w:rPr>
          <w:rFonts w:ascii="Georgia" w:hAnsi="Georgia" w:hint="default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ţ</w:t>
      </w: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iunea 1</w:t>
      </w:r>
    </w:p>
    <w:p>
      <w:pPr>
        <w:pStyle w:val="Corp A"/>
        <w:widowControl w:val="0"/>
        <w:suppressAutoHyphens w:val="1"/>
        <w:spacing w:after="20" w:line="240" w:lineRule="auto"/>
        <w:jc w:val="center"/>
        <w:rPr>
          <w:rFonts w:ascii="Georgia" w:cs="Georgia" w:hAnsi="Georgia" w:eastAsia="Georgia"/>
          <w:b w:val="1"/>
          <w:bCs w:val="1"/>
          <w:sz w:val="24"/>
          <w:szCs w:val="24"/>
          <w:u w:color="212121"/>
          <w:shd w:val="clear" w:color="auto" w:fill="ffffff"/>
        </w:rPr>
      </w:pPr>
    </w:p>
    <w:p>
      <w:pPr>
        <w:pStyle w:val="Corp A"/>
        <w:widowControl w:val="0"/>
        <w:suppressAutoHyphens w:val="1"/>
        <w:spacing w:after="20" w:line="240" w:lineRule="auto"/>
        <w:jc w:val="center"/>
        <w:rPr>
          <w:rFonts w:ascii="Georgia" w:cs="Georgia" w:hAnsi="Georgia" w:eastAsia="Georgia"/>
          <w:b w:val="1"/>
          <w:bCs w:val="1"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Onorarii pentru prestarea serviciilor de asisten</w:t>
      </w:r>
      <w:r>
        <w:rPr>
          <w:rFonts w:ascii="Georgia" w:hAnsi="Georgia" w:hint="default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 xml:space="preserve">ţă </w:t>
      </w: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judiciar</w:t>
      </w:r>
      <w:r>
        <w:rPr>
          <w:rFonts w:ascii="Georgia" w:hAnsi="Georgia" w:hint="default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ă ș</w:t>
      </w: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i extrajudiciar</w:t>
      </w:r>
      <w:r>
        <w:rPr>
          <w:rFonts w:ascii="Georgia" w:hAnsi="Georgia" w:hint="default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privind accesul interna</w:t>
      </w:r>
      <w:r>
        <w:rPr>
          <w:rFonts w:ascii="Georgia" w:hAnsi="Georgia" w:hint="default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ţ</w:t>
      </w: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ional la justi</w:t>
      </w:r>
      <w:r>
        <w:rPr>
          <w:rFonts w:ascii="Georgia" w:hAnsi="Georgia" w:hint="default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ţ</w:t>
      </w: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 xml:space="preserve">ie </w:t>
      </w:r>
      <w:r>
        <w:rPr>
          <w:rFonts w:ascii="Georgia" w:hAnsi="Georgia" w:hint="default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n materie civil</w:t>
      </w:r>
      <w:r>
        <w:rPr>
          <w:rFonts w:ascii="Georgia" w:hAnsi="Georgia" w:hint="default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</w:p>
    <w:p>
      <w:pPr>
        <w:pStyle w:val="Corp A"/>
        <w:widowControl w:val="0"/>
        <w:suppressAutoHyphens w:val="1"/>
        <w:spacing w:after="20" w:line="240" w:lineRule="auto"/>
        <w:jc w:val="both"/>
        <w:rPr>
          <w:rFonts w:ascii="Georgia" w:cs="Georgia" w:hAnsi="Georgia" w:eastAsia="Georgia"/>
          <w:b w:val="1"/>
          <w:bCs w:val="1"/>
          <w:sz w:val="24"/>
          <w:szCs w:val="24"/>
          <w:u w:color="212121"/>
          <w:shd w:val="clear" w:color="auto" w:fill="ffffff"/>
        </w:rPr>
      </w:pPr>
    </w:p>
    <w:p>
      <w:pPr>
        <w:pStyle w:val="Corp A"/>
        <w:widowControl w:val="0"/>
        <w:suppressAutoHyphens w:val="1"/>
        <w:spacing w:after="20" w:line="240" w:lineRule="auto"/>
        <w:ind w:right="40"/>
        <w:jc w:val="both"/>
        <w:rPr>
          <w:rFonts w:ascii="Georgia" w:cs="Georgia" w:hAnsi="Georgia" w:eastAsia="Georgia"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Art. 10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.</w:t>
      </w:r>
    </w:p>
    <w:p>
      <w:pPr>
        <w:pStyle w:val="Corp A"/>
        <w:widowControl w:val="0"/>
        <w:suppressAutoHyphens w:val="1"/>
        <w:spacing w:after="20" w:line="240" w:lineRule="auto"/>
        <w:ind w:right="40"/>
        <w:jc w:val="both"/>
        <w:rPr>
          <w:rFonts w:ascii="Georgia" w:cs="Georgia" w:hAnsi="Georgia" w:eastAsia="Georgia"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 xml:space="preserve">10.1.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Cuantumul onorariului care se cuvine avoca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ilor pentru asisten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a judiciar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acordat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 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 vederea asigur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rii accesului interna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ional la justi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ie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 materie civil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,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n procesele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ş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i cererile prev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zute la art. 7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ş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i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 cazurile prev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zute la art. 8 se majoreaz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cu 50 %.</w:t>
      </w:r>
    </w:p>
    <w:p>
      <w:pPr>
        <w:pStyle w:val="Corp A"/>
        <w:widowControl w:val="0"/>
        <w:tabs>
          <w:tab w:val="left" w:pos="1064"/>
        </w:tabs>
        <w:suppressAutoHyphens w:val="1"/>
        <w:spacing w:after="20" w:line="240" w:lineRule="auto"/>
        <w:ind w:right="40"/>
        <w:jc w:val="both"/>
        <w:rPr>
          <w:rFonts w:ascii="Georgia" w:cs="Georgia" w:hAnsi="Georgia" w:eastAsia="Georgia"/>
          <w:sz w:val="24"/>
          <w:szCs w:val="24"/>
          <w:u w:color="4472c4"/>
          <w:shd w:val="clear" w:color="auto" w:fill="ffffff"/>
        </w:rPr>
      </w:pP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10.2.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 Valoarea onorariului cuvenit avoca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ilor pentru asisten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a judiciar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obligatorie, total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 ş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i gratuit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, acordat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 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n temeiul Legii nr. 369/2004 privind aplicarea </w:t>
      </w: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Conven</w:t>
      </w:r>
      <w:r>
        <w:rPr>
          <w:rFonts w:ascii="Georgia" w:hAnsi="Georgia" w:hint="default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iei asupra aspectelor civile ale r</w:t>
      </w:r>
      <w:r>
        <w:rPr>
          <w:rFonts w:ascii="Georgia" w:hAnsi="Georgia" w:hint="default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pirii interna</w:t>
      </w:r>
      <w:r>
        <w:rPr>
          <w:rFonts w:ascii="Georgia" w:hAnsi="Georgia" w:hint="default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ionale de copii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, adoptat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la Haga la 25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 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octombrie 1980, la care Rom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nia a aderat prin Legea nr. 100/1992, republicat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, 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 xml:space="preserve">n cuantum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de 2.028 lei </w:t>
      </w:r>
      <w:r>
        <w:rPr>
          <w:rFonts w:ascii="Georgia" w:hAnsi="Georgia"/>
          <w:sz w:val="24"/>
          <w:szCs w:val="24"/>
          <w:u w:color="1f497d"/>
          <w:rtl w:val="0"/>
          <w:lang w:val="en-US"/>
        </w:rPr>
        <w:t>pentru prima instan</w:t>
      </w:r>
      <w:r>
        <w:rPr>
          <w:rFonts w:ascii="Georgia" w:hAnsi="Georgia" w:hint="default"/>
          <w:sz w:val="24"/>
          <w:szCs w:val="24"/>
          <w:u w:color="1f497d"/>
          <w:rtl w:val="0"/>
          <w:lang w:val="en-US"/>
        </w:rPr>
        <w:t>ţă</w:t>
      </w:r>
      <w:r>
        <w:rPr>
          <w:rFonts w:ascii="Georgia" w:hAnsi="Georgia"/>
          <w:sz w:val="24"/>
          <w:szCs w:val="24"/>
          <w:u w:color="1f497d"/>
          <w:rtl w:val="0"/>
          <w:lang w:val="en-US"/>
        </w:rPr>
        <w:t xml:space="preserve">, </w:t>
      </w:r>
      <w:r>
        <w:rPr>
          <w:rFonts w:ascii="Georgia" w:hAnsi="Georgia"/>
          <w:sz w:val="24"/>
          <w:szCs w:val="24"/>
          <w:u w:color="ff0000"/>
          <w:rtl w:val="0"/>
          <w:lang w:val="en-US"/>
        </w:rPr>
        <w:t>de 1.015 lei pentru calea de atac</w:t>
      </w:r>
      <w:r>
        <w:rPr>
          <w:rFonts w:ascii="Georgia" w:hAnsi="Georgia"/>
          <w:sz w:val="24"/>
          <w:szCs w:val="24"/>
          <w:u w:color="1f497d"/>
          <w:rtl w:val="0"/>
          <w:lang w:val="en-US"/>
        </w:rPr>
        <w:t xml:space="preserve"> 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i de 565 lei pentru executare silit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 xml:space="preserve">. </w:t>
      </w:r>
    </w:p>
    <w:p>
      <w:pPr>
        <w:pStyle w:val="Corp A"/>
        <w:widowControl w:val="0"/>
        <w:tabs>
          <w:tab w:val="left" w:pos="1064"/>
        </w:tabs>
        <w:suppressAutoHyphens w:val="1"/>
        <w:spacing w:after="20" w:line="240" w:lineRule="auto"/>
        <w:ind w:right="40"/>
        <w:jc w:val="both"/>
        <w:rPr>
          <w:rFonts w:ascii="Georgia" w:cs="Georgia" w:hAnsi="Georgia" w:eastAsia="Georgia"/>
          <w:sz w:val="24"/>
          <w:szCs w:val="24"/>
          <w:u w:color="4472c4"/>
          <w:shd w:val="clear" w:color="auto" w:fill="ffffff"/>
        </w:rPr>
      </w:pP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Prevederile prezentului Protocol se completeaz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 xml:space="preserve">cu prevederile </w:t>
      </w:r>
      <w:r>
        <w:rPr>
          <w:rFonts w:ascii="Georgia" w:hAnsi="Georgia"/>
          <w:b w:val="1"/>
          <w:bCs w:val="1"/>
          <w:sz w:val="24"/>
          <w:szCs w:val="24"/>
          <w:u w:val="single"/>
          <w:shd w:val="clear" w:color="auto" w:fill="ffffff"/>
          <w:rtl w:val="0"/>
          <w:lang w:val="en-US"/>
        </w:rPr>
        <w:t>art. 16, alin 2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 xml:space="preserve"> din Legea 369/2004 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 xml:space="preserve">i </w:t>
      </w:r>
      <w:r>
        <w:rPr>
          <w:rFonts w:ascii="Georgia" w:hAnsi="Georgia"/>
          <w:b w:val="1"/>
          <w:bCs w:val="1"/>
          <w:sz w:val="24"/>
          <w:szCs w:val="24"/>
          <w:u w:val="single"/>
          <w:shd w:val="clear" w:color="auto" w:fill="ffffff"/>
          <w:rtl w:val="0"/>
          <w:lang w:val="en-US"/>
        </w:rPr>
        <w:t>art. 26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 xml:space="preserve"> din OUG 51/2008, sens 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n care instan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a de judecat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care se va pronun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 xml:space="preserve">a cu privire la cererea de 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ncuviin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 xml:space="preserve">are a ajutorului public judiciar va confirma 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i semna Referatul pentru plata onorariilor din fondurile Ministerului de Justi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ie pentru avocatul desemnat din oficiu.</w:t>
      </w:r>
    </w:p>
    <w:p>
      <w:pPr>
        <w:pStyle w:val="Corp A"/>
        <w:widowControl w:val="0"/>
        <w:tabs>
          <w:tab w:val="left" w:pos="1064"/>
        </w:tabs>
        <w:suppressAutoHyphens w:val="1"/>
        <w:spacing w:after="20" w:line="240" w:lineRule="auto"/>
        <w:ind w:right="40"/>
        <w:jc w:val="both"/>
        <w:rPr>
          <w:rFonts w:ascii="Georgia" w:cs="Georgia" w:hAnsi="Georgia" w:eastAsia="Georgia"/>
          <w:sz w:val="24"/>
          <w:szCs w:val="24"/>
          <w:u w:color="4472c4"/>
          <w:shd w:val="clear" w:color="auto" w:fill="ffffff"/>
        </w:rPr>
      </w:pP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 xml:space="preserve">Mandatul avocatului din oficiu astfel numit va fi valabil pentru formularea cererii de 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ncuviin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 xml:space="preserve">are a ajutorului public judiciar, precum 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 xml:space="preserve">i </w:t>
      </w:r>
      <w:r>
        <w:rPr>
          <w:rFonts w:ascii="Georgia" w:hAnsi="Georgia"/>
          <w:i w:val="1"/>
          <w:iCs w:val="1"/>
          <w:sz w:val="24"/>
          <w:szCs w:val="24"/>
          <w:u w:color="4472c4"/>
          <w:shd w:val="clear" w:color="auto" w:fill="ffffff"/>
          <w:rtl w:val="0"/>
          <w:lang w:val="en-US"/>
        </w:rPr>
        <w:t>ini</w:t>
      </w:r>
      <w:r>
        <w:rPr>
          <w:rFonts w:ascii="Georgia" w:hAnsi="Georgia" w:hint="default"/>
          <w:i w:val="1"/>
          <w:iCs w:val="1"/>
          <w:sz w:val="24"/>
          <w:szCs w:val="24"/>
          <w:u w:color="4472c4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i w:val="1"/>
          <w:iCs w:val="1"/>
          <w:sz w:val="24"/>
          <w:szCs w:val="24"/>
          <w:u w:color="4472c4"/>
          <w:shd w:val="clear" w:color="auto" w:fill="ffffff"/>
          <w:rtl w:val="0"/>
          <w:lang w:val="en-US"/>
        </w:rPr>
        <w:t>ierea execut</w:t>
      </w:r>
      <w:r>
        <w:rPr>
          <w:rFonts w:ascii="Georgia" w:hAnsi="Georgia" w:hint="default"/>
          <w:i w:val="1"/>
          <w:iCs w:val="1"/>
          <w:sz w:val="24"/>
          <w:szCs w:val="24"/>
          <w:u w:color="4472c4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i w:val="1"/>
          <w:iCs w:val="1"/>
          <w:sz w:val="24"/>
          <w:szCs w:val="24"/>
          <w:u w:color="4472c4"/>
          <w:shd w:val="clear" w:color="auto" w:fill="ffffff"/>
          <w:rtl w:val="0"/>
          <w:lang w:val="en-US"/>
        </w:rPr>
        <w:t>rii silite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 xml:space="preserve">, respectiv formularea 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i depunerea cererii de executare silit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la executorul judec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 xml:space="preserve">toresc desemnat conform </w:t>
      </w:r>
      <w:r>
        <w:rPr>
          <w:rFonts w:ascii="Georgia" w:hAnsi="Georgia"/>
          <w:b w:val="1"/>
          <w:bCs w:val="1"/>
          <w:sz w:val="24"/>
          <w:szCs w:val="24"/>
          <w:u w:val="single"/>
          <w:shd w:val="clear" w:color="auto" w:fill="ffffff"/>
          <w:rtl w:val="0"/>
          <w:lang w:val="en-US"/>
        </w:rPr>
        <w:t>art. 26, alin. 3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 xml:space="preserve"> din OUG 51/2008.</w:t>
      </w:r>
    </w:p>
    <w:p>
      <w:pPr>
        <w:pStyle w:val="Corp A"/>
        <w:widowControl w:val="0"/>
        <w:tabs>
          <w:tab w:val="left" w:pos="1064"/>
        </w:tabs>
        <w:suppressAutoHyphens w:val="1"/>
        <w:spacing w:after="20" w:line="240" w:lineRule="auto"/>
        <w:ind w:right="40"/>
        <w:jc w:val="both"/>
        <w:rPr>
          <w:rFonts w:ascii="Georgia" w:cs="Georgia" w:hAnsi="Georgia" w:eastAsia="Georgia"/>
          <w:sz w:val="24"/>
          <w:szCs w:val="24"/>
          <w:u w:color="4472c4"/>
          <w:shd w:val="clear" w:color="auto" w:fill="ffffff"/>
        </w:rPr>
      </w:pP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Pentru dosarele av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nd ca obiect contesta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ie la executare, respectiv c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i de atac ori pentru reprezentarea justi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iabilului pe parcursul execut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rii silite va fi desemnat un nou avocat din oficiu pentru care se va stabili un nou onorariu pentru fiecare faz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procesual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(fond/apel/etc). Avocatul ini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ial numit va putea fi men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 xml:space="preserve">inut 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 xml:space="preserve">i 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n fazele ulterioare ini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ierii execut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rii silite, dac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 xml:space="preserve">avocatul este disponbil 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i dosarul de executare silit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se afl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ă î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n circumscrip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ia baroului din care face parte.</w:t>
      </w:r>
    </w:p>
    <w:p>
      <w:pPr>
        <w:pStyle w:val="Corp A"/>
        <w:widowControl w:val="0"/>
        <w:tabs>
          <w:tab w:val="left" w:pos="1064"/>
        </w:tabs>
        <w:suppressAutoHyphens w:val="1"/>
        <w:spacing w:after="20" w:line="240" w:lineRule="auto"/>
        <w:ind w:right="40"/>
        <w:jc w:val="both"/>
        <w:rPr>
          <w:rFonts w:ascii="Georgia" w:cs="Georgia" w:hAnsi="Georgia" w:eastAsia="Georgia"/>
        </w:rPr>
      </w:pP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n situa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 xml:space="preserve">ia 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n care executarea silit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va fi de competen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a unui executor judec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toresc din circumscrip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ia unei alte Cur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i de Apel dec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 xml:space="preserve">t cea 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 xml:space="preserve">n care avocatul numit 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îș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i are sediul principal se va desemna un avocat din cadrul baroului respectiv.</w:t>
      </w:r>
    </w:p>
    <w:p>
      <w:pPr>
        <w:pStyle w:val="Corp A"/>
        <w:widowControl w:val="0"/>
        <w:tabs>
          <w:tab w:val="left" w:pos="1064"/>
        </w:tabs>
        <w:suppressAutoHyphens w:val="1"/>
        <w:spacing w:after="20" w:line="240" w:lineRule="auto"/>
        <w:ind w:right="40"/>
        <w:jc w:val="both"/>
        <w:rPr>
          <w:rFonts w:ascii="Georgia" w:cs="Georgia" w:hAnsi="Georgia" w:eastAsia="Georgia"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10.3.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Valoarea onorariului cuvenit avoca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ilor pentru presta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iile avoca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iale asigurate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 temeiul Conven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iei privind ob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inerea pensiei de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ntre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inere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 str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in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tate,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ncheiat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la New York la 20 iunie 1956, precum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i ale Legii nr.36/2012 privind unele m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suri necesare pentru aplicarea unor regulamente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i decizii ale Consiliului Uniunii Europene, precum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i instrumente de drept interna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ional privat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 domeniul obliga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iilor de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ntre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inere este 1.159 lei.</w:t>
      </w:r>
    </w:p>
    <w:p>
      <w:pPr>
        <w:pStyle w:val="Corp A"/>
        <w:widowControl w:val="0"/>
        <w:tabs>
          <w:tab w:val="left" w:pos="1064"/>
        </w:tabs>
        <w:suppressAutoHyphens w:val="1"/>
        <w:spacing w:after="20" w:line="240" w:lineRule="auto"/>
        <w:ind w:right="40"/>
        <w:jc w:val="both"/>
        <w:rPr>
          <w:rFonts w:ascii="Georgia" w:cs="Georgia" w:hAnsi="Georgia" w:eastAsia="Georgia"/>
          <w:sz w:val="24"/>
          <w:szCs w:val="24"/>
          <w:u w:color="4472c4"/>
          <w:shd w:val="clear" w:color="auto" w:fill="ffffff"/>
        </w:rPr>
      </w:pP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Prevederile prezentului Protocol se completeaz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 xml:space="preserve">cu prevederile </w:t>
      </w:r>
      <w:r>
        <w:rPr>
          <w:rFonts w:ascii="Georgia" w:hAnsi="Georgia"/>
          <w:b w:val="1"/>
          <w:bCs w:val="1"/>
          <w:sz w:val="24"/>
          <w:szCs w:val="24"/>
          <w:u w:val="single"/>
          <w:shd w:val="clear" w:color="auto" w:fill="ffffff"/>
          <w:rtl w:val="0"/>
          <w:lang w:val="en-US"/>
        </w:rPr>
        <w:t>art. 14, alin. 3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 xml:space="preserve"> din Legea 36/2012 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 xml:space="preserve">i </w:t>
      </w:r>
      <w:r>
        <w:rPr>
          <w:rFonts w:ascii="Georgia" w:hAnsi="Georgia"/>
          <w:b w:val="1"/>
          <w:bCs w:val="1"/>
          <w:sz w:val="24"/>
          <w:szCs w:val="24"/>
          <w:u w:val="single"/>
          <w:shd w:val="clear" w:color="auto" w:fill="ffffff"/>
          <w:rtl w:val="0"/>
          <w:lang w:val="en-US"/>
        </w:rPr>
        <w:t>art. 26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 xml:space="preserve"> din OUG 51/2008, sens 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n care instan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a de judecat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care se va pronun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 xml:space="preserve">a cu privire la cererea de 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ncuviin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 xml:space="preserve">are a ajutorului public judiciar va confirma 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i semna Referatul pentru plata onorariilor din fondurile Ministerului de Justi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ie pentru avocatul desemnat din oficiu.</w:t>
      </w:r>
    </w:p>
    <w:p>
      <w:pPr>
        <w:pStyle w:val="Corp A"/>
        <w:widowControl w:val="0"/>
        <w:tabs>
          <w:tab w:val="left" w:pos="1064"/>
        </w:tabs>
        <w:suppressAutoHyphens w:val="1"/>
        <w:spacing w:after="20" w:line="240" w:lineRule="auto"/>
        <w:ind w:right="40"/>
        <w:jc w:val="both"/>
        <w:rPr>
          <w:rFonts w:ascii="Georgia" w:cs="Georgia" w:hAnsi="Georgia" w:eastAsia="Georgia"/>
          <w:sz w:val="24"/>
          <w:szCs w:val="24"/>
          <w:u w:color="4472c4"/>
          <w:shd w:val="clear" w:color="auto" w:fill="ffffff"/>
        </w:rPr>
      </w:pP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 xml:space="preserve">Mandatul avocatului din oficiu astfel numit va fi valabil pentru formularea cererii de 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ncuviin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 xml:space="preserve">are a ajutorului public judiciar, precum 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 xml:space="preserve">i </w:t>
      </w:r>
      <w:r>
        <w:rPr>
          <w:rFonts w:ascii="Georgia" w:hAnsi="Georgia"/>
          <w:i w:val="1"/>
          <w:iCs w:val="1"/>
          <w:sz w:val="24"/>
          <w:szCs w:val="24"/>
          <w:u w:color="4472c4"/>
          <w:shd w:val="clear" w:color="auto" w:fill="ffffff"/>
          <w:rtl w:val="0"/>
          <w:lang w:val="en-US"/>
        </w:rPr>
        <w:t>ini</w:t>
      </w:r>
      <w:r>
        <w:rPr>
          <w:rFonts w:ascii="Georgia" w:hAnsi="Georgia" w:hint="default"/>
          <w:i w:val="1"/>
          <w:iCs w:val="1"/>
          <w:sz w:val="24"/>
          <w:szCs w:val="24"/>
          <w:u w:color="4472c4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i w:val="1"/>
          <w:iCs w:val="1"/>
          <w:sz w:val="24"/>
          <w:szCs w:val="24"/>
          <w:u w:color="4472c4"/>
          <w:shd w:val="clear" w:color="auto" w:fill="ffffff"/>
          <w:rtl w:val="0"/>
          <w:lang w:val="en-US"/>
        </w:rPr>
        <w:t>ierea execut</w:t>
      </w:r>
      <w:r>
        <w:rPr>
          <w:rFonts w:ascii="Georgia" w:hAnsi="Georgia" w:hint="default"/>
          <w:i w:val="1"/>
          <w:iCs w:val="1"/>
          <w:sz w:val="24"/>
          <w:szCs w:val="24"/>
          <w:u w:color="4472c4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i w:val="1"/>
          <w:iCs w:val="1"/>
          <w:sz w:val="24"/>
          <w:szCs w:val="24"/>
          <w:u w:color="4472c4"/>
          <w:shd w:val="clear" w:color="auto" w:fill="ffffff"/>
          <w:rtl w:val="0"/>
          <w:lang w:val="en-US"/>
        </w:rPr>
        <w:t>rii silite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 xml:space="preserve">, respectiv formularea 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i depunerea cererii de executare silit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la executorul judec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 xml:space="preserve">toresc desemnat conform </w:t>
      </w:r>
      <w:r>
        <w:rPr>
          <w:rFonts w:ascii="Georgia" w:hAnsi="Georgia"/>
          <w:b w:val="1"/>
          <w:bCs w:val="1"/>
          <w:sz w:val="24"/>
          <w:szCs w:val="24"/>
          <w:u w:val="single"/>
          <w:shd w:val="clear" w:color="auto" w:fill="ffffff"/>
          <w:rtl w:val="0"/>
          <w:lang w:val="en-US"/>
        </w:rPr>
        <w:t>art. 26, alin. 3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 xml:space="preserve"> din OUG 51/2008.</w:t>
      </w:r>
    </w:p>
    <w:p>
      <w:pPr>
        <w:pStyle w:val="Corp A"/>
        <w:widowControl w:val="0"/>
        <w:tabs>
          <w:tab w:val="left" w:pos="1064"/>
        </w:tabs>
        <w:suppressAutoHyphens w:val="1"/>
        <w:spacing w:after="20" w:line="240" w:lineRule="auto"/>
        <w:ind w:right="40"/>
        <w:jc w:val="both"/>
        <w:rPr>
          <w:rFonts w:ascii="Georgia" w:cs="Georgia" w:hAnsi="Georgia" w:eastAsia="Georgia"/>
          <w:sz w:val="24"/>
          <w:szCs w:val="24"/>
          <w:shd w:val="clear" w:color="auto" w:fill="ffffff"/>
        </w:rPr>
      </w:pPr>
      <w:r>
        <w:rPr>
          <w:rFonts w:ascii="Georgia" w:hAnsi="Georgia"/>
          <w:sz w:val="24"/>
          <w:szCs w:val="24"/>
          <w:shd w:val="clear" w:color="auto" w:fill="ffffff"/>
          <w:rtl w:val="0"/>
          <w:lang w:val="en-US"/>
        </w:rPr>
        <w:t>Avocatul desemnat beneficiaz</w:t>
      </w:r>
      <w:r>
        <w:rPr>
          <w:rFonts w:ascii="Georgia" w:hAnsi="Georgia" w:hint="default"/>
          <w:sz w:val="24"/>
          <w:szCs w:val="24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shd w:val="clear" w:color="auto" w:fill="ffffff"/>
          <w:rtl w:val="0"/>
          <w:lang w:val="en-US"/>
        </w:rPr>
        <w:t>, pentru fiecare etap</w:t>
      </w:r>
      <w:r>
        <w:rPr>
          <w:rFonts w:ascii="Georgia" w:hAnsi="Georgia" w:hint="default"/>
          <w:sz w:val="24"/>
          <w:szCs w:val="24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shd w:val="clear" w:color="auto" w:fill="ffffff"/>
          <w:rtl w:val="0"/>
          <w:lang w:val="en-US"/>
        </w:rPr>
        <w:t>procesual</w:t>
      </w:r>
      <w:r>
        <w:rPr>
          <w:rFonts w:ascii="Georgia" w:hAnsi="Georgia" w:hint="default"/>
          <w:sz w:val="24"/>
          <w:szCs w:val="24"/>
          <w:shd w:val="clear" w:color="auto" w:fill="ffffff"/>
          <w:rtl w:val="0"/>
          <w:lang w:val="en-US"/>
        </w:rPr>
        <w:t>ă ş</w:t>
      </w:r>
      <w:r>
        <w:rPr>
          <w:rFonts w:ascii="Georgia" w:hAnsi="Georgia"/>
          <w:sz w:val="24"/>
          <w:szCs w:val="24"/>
          <w:shd w:val="clear" w:color="auto" w:fill="ffffff"/>
          <w:rtl w:val="0"/>
          <w:lang w:val="en-US"/>
        </w:rPr>
        <w:t>i pentru fiecare dintre m</w:t>
      </w:r>
      <w:r>
        <w:rPr>
          <w:rFonts w:ascii="Georgia" w:hAnsi="Georgia" w:hint="default"/>
          <w:sz w:val="24"/>
          <w:szCs w:val="24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shd w:val="clear" w:color="auto" w:fill="ffffff"/>
          <w:rtl w:val="0"/>
          <w:lang w:val="en-US"/>
        </w:rPr>
        <w:t>surile privind sesizarea instan</w:t>
      </w:r>
      <w:r>
        <w:rPr>
          <w:rFonts w:ascii="Georgia" w:hAnsi="Georgia" w:hint="default"/>
          <w:sz w:val="24"/>
          <w:szCs w:val="24"/>
          <w:shd w:val="clear" w:color="auto" w:fill="ffffff"/>
          <w:rtl w:val="0"/>
          <w:lang w:val="en-US"/>
        </w:rPr>
        <w:t>ţ</w:t>
      </w:r>
      <w:r>
        <w:rPr>
          <w:rFonts w:ascii="Georgia" w:hAnsi="Georgia"/>
          <w:sz w:val="24"/>
          <w:szCs w:val="24"/>
          <w:shd w:val="clear" w:color="auto" w:fill="ffffff"/>
          <w:rtl w:val="0"/>
          <w:lang w:val="en-US"/>
        </w:rPr>
        <w:t xml:space="preserve">ei, reprezentare </w:t>
      </w:r>
      <w:r>
        <w:rPr>
          <w:rFonts w:ascii="Georgia" w:hAnsi="Georgia" w:hint="default"/>
          <w:sz w:val="24"/>
          <w:szCs w:val="24"/>
          <w:shd w:val="clear" w:color="auto" w:fill="ffffff"/>
          <w:rtl w:val="0"/>
          <w:lang w:val="en-US"/>
        </w:rPr>
        <w:t>ş</w:t>
      </w:r>
      <w:r>
        <w:rPr>
          <w:rFonts w:ascii="Georgia" w:hAnsi="Georgia"/>
          <w:sz w:val="24"/>
          <w:szCs w:val="24"/>
          <w:shd w:val="clear" w:color="auto" w:fill="ffffff"/>
          <w:rtl w:val="0"/>
          <w:lang w:val="en-US"/>
        </w:rPr>
        <w:t xml:space="preserve">i asistare la fond, </w:t>
      </w:r>
      <w:r>
        <w:rPr>
          <w:rFonts w:ascii="Georgia" w:hAnsi="Georgia" w:hint="default"/>
          <w:sz w:val="24"/>
          <w:szCs w:val="24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shd w:val="clear" w:color="auto" w:fill="ffffff"/>
          <w:rtl w:val="0"/>
          <w:lang w:val="en-US"/>
        </w:rPr>
        <w:t>n c</w:t>
      </w:r>
      <w:r>
        <w:rPr>
          <w:rFonts w:ascii="Georgia" w:hAnsi="Georgia" w:hint="default"/>
          <w:sz w:val="24"/>
          <w:szCs w:val="24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shd w:val="clear" w:color="auto" w:fill="ffffff"/>
          <w:rtl w:val="0"/>
          <w:lang w:val="en-US"/>
        </w:rPr>
        <w:t xml:space="preserve">ile de atac ordinare </w:t>
      </w:r>
      <w:r>
        <w:rPr>
          <w:rFonts w:ascii="Georgia" w:hAnsi="Georgia" w:hint="default"/>
          <w:sz w:val="24"/>
          <w:szCs w:val="24"/>
          <w:shd w:val="clear" w:color="auto" w:fill="ffffff"/>
          <w:rtl w:val="0"/>
          <w:lang w:val="en-US"/>
        </w:rPr>
        <w:t>ş</w:t>
      </w:r>
      <w:r>
        <w:rPr>
          <w:rFonts w:ascii="Georgia" w:hAnsi="Georgia"/>
          <w:sz w:val="24"/>
          <w:szCs w:val="24"/>
          <w:shd w:val="clear" w:color="auto" w:fill="ffffff"/>
          <w:rtl w:val="0"/>
          <w:lang w:val="en-US"/>
        </w:rPr>
        <w:t>i extraordinare, ini</w:t>
      </w:r>
      <w:r>
        <w:rPr>
          <w:rFonts w:ascii="Georgia" w:hAnsi="Georgia" w:hint="default"/>
          <w:sz w:val="24"/>
          <w:szCs w:val="24"/>
          <w:shd w:val="clear" w:color="auto" w:fill="ffffff"/>
          <w:rtl w:val="0"/>
          <w:lang w:val="en-US"/>
        </w:rPr>
        <w:t>ţ</w:t>
      </w:r>
      <w:r>
        <w:rPr>
          <w:rFonts w:ascii="Georgia" w:hAnsi="Georgia"/>
          <w:sz w:val="24"/>
          <w:szCs w:val="24"/>
          <w:shd w:val="clear" w:color="auto" w:fill="ffffff"/>
          <w:rtl w:val="0"/>
          <w:lang w:val="en-US"/>
        </w:rPr>
        <w:t>ierea m</w:t>
      </w:r>
      <w:r>
        <w:rPr>
          <w:rFonts w:ascii="Georgia" w:hAnsi="Georgia" w:hint="default"/>
          <w:sz w:val="24"/>
          <w:szCs w:val="24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shd w:val="clear" w:color="auto" w:fill="ffffff"/>
          <w:rtl w:val="0"/>
          <w:lang w:val="en-US"/>
        </w:rPr>
        <w:t>surilor de executare silit</w:t>
      </w:r>
      <w:r>
        <w:rPr>
          <w:rFonts w:ascii="Georgia" w:hAnsi="Georgia" w:hint="default"/>
          <w:sz w:val="24"/>
          <w:szCs w:val="24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shd w:val="clear" w:color="auto" w:fill="ffffff"/>
          <w:rtl w:val="0"/>
          <w:lang w:val="en-US"/>
        </w:rPr>
        <w:t>, dup</w:t>
      </w:r>
      <w:r>
        <w:rPr>
          <w:rFonts w:ascii="Georgia" w:hAnsi="Georgia" w:hint="default"/>
          <w:sz w:val="24"/>
          <w:szCs w:val="24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shd w:val="clear" w:color="auto" w:fill="ffffff"/>
          <w:rtl w:val="0"/>
          <w:lang w:val="en-US"/>
        </w:rPr>
        <w:t>caz de onorariul prev</w:t>
      </w:r>
      <w:r>
        <w:rPr>
          <w:rFonts w:ascii="Georgia" w:hAnsi="Georgia" w:hint="default"/>
          <w:sz w:val="24"/>
          <w:szCs w:val="24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shd w:val="clear" w:color="auto" w:fill="ffffff"/>
          <w:rtl w:val="0"/>
          <w:lang w:val="en-US"/>
        </w:rPr>
        <w:t xml:space="preserve">zut </w:t>
      </w:r>
      <w:r>
        <w:rPr>
          <w:rFonts w:ascii="Georgia" w:hAnsi="Georgia" w:hint="default"/>
          <w:sz w:val="24"/>
          <w:szCs w:val="24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shd w:val="clear" w:color="auto" w:fill="ffffff"/>
          <w:rtl w:val="0"/>
          <w:lang w:val="en-US"/>
        </w:rPr>
        <w:t>n Protocolul dintre Ministerul Justi</w:t>
      </w:r>
      <w:r>
        <w:rPr>
          <w:rFonts w:ascii="Georgia" w:hAnsi="Georgia" w:hint="default"/>
          <w:sz w:val="24"/>
          <w:szCs w:val="24"/>
          <w:shd w:val="clear" w:color="auto" w:fill="ffffff"/>
          <w:rtl w:val="0"/>
          <w:lang w:val="en-US"/>
        </w:rPr>
        <w:t>ţ</w:t>
      </w:r>
      <w:r>
        <w:rPr>
          <w:rFonts w:ascii="Georgia" w:hAnsi="Georgia"/>
          <w:sz w:val="24"/>
          <w:szCs w:val="24"/>
          <w:shd w:val="clear" w:color="auto" w:fill="ffffff"/>
          <w:rtl w:val="0"/>
          <w:lang w:val="en-US"/>
        </w:rPr>
        <w:t xml:space="preserve">iei </w:t>
      </w:r>
      <w:r>
        <w:rPr>
          <w:rFonts w:ascii="Georgia" w:hAnsi="Georgia" w:hint="default"/>
          <w:sz w:val="24"/>
          <w:szCs w:val="24"/>
          <w:shd w:val="clear" w:color="auto" w:fill="ffffff"/>
          <w:rtl w:val="0"/>
          <w:lang w:val="en-US"/>
        </w:rPr>
        <w:t>ş</w:t>
      </w:r>
      <w:r>
        <w:rPr>
          <w:rFonts w:ascii="Georgia" w:hAnsi="Georgia"/>
          <w:sz w:val="24"/>
          <w:szCs w:val="24"/>
          <w:shd w:val="clear" w:color="auto" w:fill="ffffff"/>
          <w:rtl w:val="0"/>
          <w:lang w:val="en-US"/>
        </w:rPr>
        <w:t>i Uniunea Na</w:t>
      </w:r>
      <w:r>
        <w:rPr>
          <w:rFonts w:ascii="Georgia" w:hAnsi="Georgia" w:hint="default"/>
          <w:sz w:val="24"/>
          <w:szCs w:val="24"/>
          <w:shd w:val="clear" w:color="auto" w:fill="ffffff"/>
          <w:rtl w:val="0"/>
          <w:lang w:val="en-US"/>
        </w:rPr>
        <w:t>ţ</w:t>
      </w:r>
      <w:r>
        <w:rPr>
          <w:rFonts w:ascii="Georgia" w:hAnsi="Georgia"/>
          <w:sz w:val="24"/>
          <w:szCs w:val="24"/>
          <w:shd w:val="clear" w:color="auto" w:fill="ffffff"/>
          <w:rtl w:val="0"/>
          <w:lang w:val="en-US"/>
        </w:rPr>
        <w:t>ional</w:t>
      </w:r>
      <w:r>
        <w:rPr>
          <w:rFonts w:ascii="Georgia" w:hAnsi="Georgia" w:hint="default"/>
          <w:sz w:val="24"/>
          <w:szCs w:val="24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shd w:val="clear" w:color="auto" w:fill="ffffff"/>
          <w:rtl w:val="0"/>
          <w:lang w:val="en-US"/>
        </w:rPr>
        <w:t>a Barourilor din Rom</w:t>
      </w:r>
      <w:r>
        <w:rPr>
          <w:rFonts w:ascii="Georgia" w:hAnsi="Georgia" w:hint="default"/>
          <w:sz w:val="24"/>
          <w:szCs w:val="24"/>
          <w:shd w:val="clear" w:color="auto" w:fill="ffffff"/>
          <w:rtl w:val="0"/>
          <w:lang w:val="en-US"/>
        </w:rPr>
        <w:t>â</w:t>
      </w:r>
      <w:r>
        <w:rPr>
          <w:rFonts w:ascii="Georgia" w:hAnsi="Georgia"/>
          <w:sz w:val="24"/>
          <w:szCs w:val="24"/>
          <w:shd w:val="clear" w:color="auto" w:fill="ffffff"/>
          <w:rtl w:val="0"/>
          <w:lang w:val="en-US"/>
        </w:rPr>
        <w:t>nia privind stabilirea onorariilor avoca</w:t>
      </w:r>
      <w:r>
        <w:rPr>
          <w:rFonts w:ascii="Georgia" w:hAnsi="Georgia" w:hint="default"/>
          <w:sz w:val="24"/>
          <w:szCs w:val="24"/>
          <w:shd w:val="clear" w:color="auto" w:fill="ffffff"/>
          <w:rtl w:val="0"/>
          <w:lang w:val="en-US"/>
        </w:rPr>
        <w:t>ţ</w:t>
      </w:r>
      <w:r>
        <w:rPr>
          <w:rFonts w:ascii="Georgia" w:hAnsi="Georgia"/>
          <w:sz w:val="24"/>
          <w:szCs w:val="24"/>
          <w:shd w:val="clear" w:color="auto" w:fill="ffffff"/>
          <w:rtl w:val="0"/>
          <w:lang w:val="en-US"/>
        </w:rPr>
        <w:t xml:space="preserve">ilor </w:t>
      </w:r>
      <w:r>
        <w:rPr>
          <w:rFonts w:ascii="Georgia" w:hAnsi="Georgia" w:hint="default"/>
          <w:sz w:val="24"/>
          <w:szCs w:val="24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shd w:val="clear" w:color="auto" w:fill="ffffff"/>
          <w:rtl w:val="0"/>
          <w:lang w:val="en-US"/>
        </w:rPr>
        <w:t>n cadrul sistemului de ajutor public judiciar.</w:t>
      </w:r>
    </w:p>
    <w:p>
      <w:pPr>
        <w:pStyle w:val="Corp A"/>
        <w:widowControl w:val="0"/>
        <w:tabs>
          <w:tab w:val="left" w:pos="1064"/>
        </w:tabs>
        <w:suppressAutoHyphens w:val="1"/>
        <w:spacing w:after="20" w:line="240" w:lineRule="auto"/>
        <w:ind w:right="40"/>
        <w:jc w:val="both"/>
        <w:rPr>
          <w:rFonts w:ascii="Georgia" w:cs="Georgia" w:hAnsi="Georgia" w:eastAsia="Georgia"/>
          <w:sz w:val="24"/>
          <w:szCs w:val="24"/>
          <w:u w:color="4472c4"/>
          <w:shd w:val="clear" w:color="auto" w:fill="ffffff"/>
        </w:rPr>
      </w:pP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n situa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 xml:space="preserve">ia 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n care executarea silit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va fi de competen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a unui executor judec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toresc din circumscrip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ia unei alte Cur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i de Apel dec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 xml:space="preserve">t cea 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 xml:space="preserve">n care avocatul numit 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îș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i are sediul principal se va desemna un avocat din cadrul baroului respectiv.</w:t>
      </w:r>
    </w:p>
    <w:p>
      <w:pPr>
        <w:pStyle w:val="Corp A"/>
        <w:widowControl w:val="0"/>
        <w:tabs>
          <w:tab w:val="left" w:pos="1064"/>
        </w:tabs>
        <w:suppressAutoHyphens w:val="1"/>
        <w:spacing w:after="20" w:line="240" w:lineRule="auto"/>
        <w:ind w:right="40"/>
        <w:jc w:val="both"/>
        <w:rPr>
          <w:rFonts w:ascii="Georgia" w:cs="Georgia" w:hAnsi="Georgia" w:eastAsia="Georgia"/>
          <w:sz w:val="24"/>
          <w:szCs w:val="24"/>
          <w:u w:color="212121"/>
          <w:shd w:val="clear" w:color="auto" w:fill="ffffff"/>
        </w:rPr>
      </w:pPr>
    </w:p>
    <w:p>
      <w:pPr>
        <w:pStyle w:val="Corp A"/>
        <w:widowControl w:val="0"/>
        <w:suppressAutoHyphens w:val="1"/>
        <w:spacing w:after="20" w:line="240" w:lineRule="auto"/>
        <w:jc w:val="both"/>
        <w:rPr>
          <w:rFonts w:ascii="Georgia" w:cs="Georgia" w:hAnsi="Georgia" w:eastAsia="Georgia"/>
          <w:b w:val="1"/>
          <w:bCs w:val="1"/>
          <w:sz w:val="24"/>
          <w:szCs w:val="24"/>
          <w:u w:color="212121"/>
          <w:shd w:val="clear" w:color="auto" w:fill="ffffff"/>
        </w:rPr>
      </w:pPr>
    </w:p>
    <w:p>
      <w:pPr>
        <w:pStyle w:val="Corp A"/>
        <w:widowControl w:val="0"/>
        <w:suppressAutoHyphens w:val="1"/>
        <w:spacing w:after="20" w:line="240" w:lineRule="auto"/>
        <w:jc w:val="center"/>
        <w:rPr>
          <w:rFonts w:ascii="Georgia" w:cs="Georgia" w:hAnsi="Georgia" w:eastAsia="Georgia"/>
          <w:b w:val="1"/>
          <w:bCs w:val="1"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Sec</w:t>
      </w:r>
      <w:r>
        <w:rPr>
          <w:rFonts w:ascii="Georgia" w:hAnsi="Georgia" w:hint="default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ţ</w:t>
      </w: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iunea a 2-a</w:t>
      </w:r>
    </w:p>
    <w:p>
      <w:pPr>
        <w:pStyle w:val="Corp A"/>
        <w:widowControl w:val="0"/>
        <w:suppressAutoHyphens w:val="1"/>
        <w:spacing w:after="20" w:line="240" w:lineRule="auto"/>
        <w:jc w:val="center"/>
        <w:rPr>
          <w:rFonts w:ascii="Georgia" w:cs="Georgia" w:hAnsi="Georgia" w:eastAsia="Georgia"/>
          <w:b w:val="1"/>
          <w:bCs w:val="1"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Onorarii pentru prestarea serviciilor de asisten</w:t>
      </w:r>
      <w:r>
        <w:rPr>
          <w:rFonts w:ascii="Georgia" w:hAnsi="Georgia" w:hint="default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 xml:space="preserve">ţă </w:t>
      </w: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judiciar</w:t>
      </w:r>
      <w:r>
        <w:rPr>
          <w:rFonts w:ascii="Georgia" w:hAnsi="Georgia" w:hint="default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ă î</w:t>
      </w: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n cauzele privind cooperarea judiciar</w:t>
      </w:r>
      <w:r>
        <w:rPr>
          <w:rFonts w:ascii="Georgia" w:hAnsi="Georgia" w:hint="default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interna</w:t>
      </w:r>
      <w:r>
        <w:rPr>
          <w:rFonts w:ascii="Georgia" w:hAnsi="Georgia" w:hint="default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ţ</w:t>
      </w: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ional</w:t>
      </w:r>
      <w:r>
        <w:rPr>
          <w:rFonts w:ascii="Georgia" w:hAnsi="Georgia" w:hint="default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ă î</w:t>
      </w: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n materie penal</w:t>
      </w:r>
      <w:r>
        <w:rPr>
          <w:rFonts w:ascii="Georgia" w:hAnsi="Georgia" w:hint="default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</w:p>
    <w:p>
      <w:pPr>
        <w:pStyle w:val="Corp A"/>
        <w:widowControl w:val="0"/>
        <w:suppressAutoHyphens w:val="1"/>
        <w:spacing w:after="20" w:line="240" w:lineRule="auto"/>
        <w:ind w:right="40" w:firstLine="700"/>
        <w:jc w:val="both"/>
        <w:rPr>
          <w:rFonts w:ascii="Georgia" w:cs="Georgia" w:hAnsi="Georgia" w:eastAsia="Georgia"/>
          <w:b w:val="1"/>
          <w:bCs w:val="1"/>
          <w:sz w:val="24"/>
          <w:szCs w:val="24"/>
          <w:u w:color="212121"/>
          <w:shd w:val="clear" w:color="auto" w:fill="ffffff"/>
        </w:rPr>
      </w:pPr>
    </w:p>
    <w:p>
      <w:pPr>
        <w:pStyle w:val="Corp A"/>
        <w:widowControl w:val="0"/>
        <w:suppressAutoHyphens w:val="1"/>
        <w:spacing w:after="20" w:line="240" w:lineRule="auto"/>
        <w:ind w:right="40"/>
        <w:jc w:val="both"/>
        <w:rPr>
          <w:rFonts w:ascii="Georgia" w:cs="Georgia" w:hAnsi="Georgia" w:eastAsia="Georgia"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Art. 11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. </w:t>
      </w:r>
    </w:p>
    <w:p>
      <w:pPr>
        <w:pStyle w:val="Corp A"/>
        <w:widowControl w:val="0"/>
        <w:suppressAutoHyphens w:val="1"/>
        <w:spacing w:after="20" w:line="240" w:lineRule="auto"/>
        <w:ind w:right="40"/>
        <w:jc w:val="both"/>
        <w:rPr>
          <w:rFonts w:ascii="Georgia" w:cs="Georgia" w:hAnsi="Georgia" w:eastAsia="Georgia"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 xml:space="preserve">11.1.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Onorariile care se cuvin avoca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ilor pentru asisten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a judiciar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acordat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persoanei extr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dabile/persoanei solicitate c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nd aceasta este obligatorie, potrivit legii, sunt urm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toarele:</w:t>
      </w:r>
    </w:p>
    <w:p>
      <w:pPr>
        <w:pStyle w:val="Corp A"/>
        <w:widowControl w:val="0"/>
        <w:numPr>
          <w:ilvl w:val="0"/>
          <w:numId w:val="21"/>
        </w:numPr>
        <w:suppressAutoHyphens w:val="1"/>
        <w:bidi w:val="0"/>
        <w:spacing w:after="20" w:line="240" w:lineRule="auto"/>
        <w:ind w:right="40"/>
        <w:jc w:val="both"/>
        <w:rPr>
          <w:rFonts w:ascii="Georgia" w:hAnsi="Georgia"/>
          <w:sz w:val="24"/>
          <w:szCs w:val="24"/>
          <w:rtl w:val="0"/>
          <w:lang w:val="en-US"/>
        </w:rPr>
      </w:pP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377 lei pentru asisten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a judiciar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acordat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pentru fiecare persoan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extr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dabil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sau persoan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solicitat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 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 cazul procedurii re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inerii de c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tre parchetul de pe l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ng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curtea de apel competent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;</w:t>
      </w:r>
    </w:p>
    <w:p>
      <w:pPr>
        <w:pStyle w:val="Corp A"/>
        <w:widowControl w:val="0"/>
        <w:numPr>
          <w:ilvl w:val="0"/>
          <w:numId w:val="21"/>
        </w:numPr>
        <w:suppressAutoHyphens w:val="1"/>
        <w:bidi w:val="0"/>
        <w:spacing w:after="20" w:line="240" w:lineRule="auto"/>
        <w:ind w:right="40"/>
        <w:jc w:val="both"/>
        <w:rPr>
          <w:rFonts w:ascii="Georgia" w:hAnsi="Georgia"/>
          <w:sz w:val="24"/>
          <w:szCs w:val="24"/>
          <w:rtl w:val="0"/>
          <w:lang w:val="en-US"/>
        </w:rPr>
      </w:pP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665 lei pentru asisten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a judiciar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acordat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pentru fiecare persoan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extr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dabil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sau persoan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solicitat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 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 cazul lu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rii,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nlocuirii, revoc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rii,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ncet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rii, prelungirii sau men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inerii m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surilor preventive, inclusiv a m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surii arest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rii provizorii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 vederea extr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d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rii, distinct pentru 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 xml:space="preserve"> fiecare etap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procesual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, respectiv prim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instan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ță ș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 xml:space="preserve">i 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n contesta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ie;</w:t>
      </w:r>
    </w:p>
    <w:p>
      <w:pPr>
        <w:pStyle w:val="Corp A"/>
        <w:widowControl w:val="0"/>
        <w:numPr>
          <w:ilvl w:val="0"/>
          <w:numId w:val="22"/>
        </w:numPr>
        <w:suppressAutoHyphens w:val="1"/>
        <w:bidi w:val="0"/>
        <w:spacing w:after="20" w:line="240" w:lineRule="auto"/>
        <w:ind w:right="40"/>
        <w:jc w:val="both"/>
        <w:rPr>
          <w:rFonts w:ascii="Georgia" w:hAnsi="Georgia"/>
          <w:sz w:val="24"/>
          <w:szCs w:val="24"/>
          <w:rtl w:val="0"/>
          <w:lang w:val="en-US"/>
        </w:rPr>
      </w:pP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1.217 lei pentru fiecare persoan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extr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dabil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sau solicitat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 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 cursul procedurii judiciare de extr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dare sau de executare a unui mandat european de arestare, desf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ăș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urat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 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 fa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a instan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ei de judecat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competente, distinct pentru 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fiecare etap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procesual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 xml:space="preserve">, fond 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i cale de atac;</w:t>
      </w:r>
    </w:p>
    <w:p>
      <w:pPr>
        <w:pStyle w:val="Corp A"/>
        <w:widowControl w:val="0"/>
        <w:numPr>
          <w:ilvl w:val="0"/>
          <w:numId w:val="23"/>
        </w:numPr>
        <w:suppressAutoHyphens w:val="1"/>
        <w:bidi w:val="0"/>
        <w:spacing w:after="20" w:line="240" w:lineRule="auto"/>
        <w:ind w:right="40"/>
        <w:jc w:val="both"/>
        <w:rPr>
          <w:rFonts w:ascii="Georgia" w:hAnsi="Georgia"/>
          <w:sz w:val="24"/>
          <w:szCs w:val="24"/>
          <w:rtl w:val="0"/>
          <w:lang w:val="en-US"/>
        </w:rPr>
      </w:pP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665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 xml:space="preserve"> lei pentru asisten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a judiciar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acordat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ă î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n alte cazuri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</w:rPr>
        <w:t>;</w:t>
      </w:r>
    </w:p>
    <w:p>
      <w:pPr>
        <w:pStyle w:val="Corp A"/>
        <w:widowControl w:val="0"/>
        <w:numPr>
          <w:ilvl w:val="0"/>
          <w:numId w:val="23"/>
        </w:numPr>
        <w:suppressAutoHyphens w:val="1"/>
        <w:bidi w:val="0"/>
        <w:spacing w:after="20" w:line="240" w:lineRule="auto"/>
        <w:ind w:right="40"/>
        <w:jc w:val="both"/>
        <w:rPr>
          <w:rFonts w:ascii="Georgia" w:hAnsi="Georgia"/>
          <w:sz w:val="24"/>
          <w:szCs w:val="24"/>
          <w:rtl w:val="0"/>
          <w:lang w:val="en-US"/>
        </w:rPr>
      </w:pPr>
      <w:r>
        <w:rPr>
          <w:rFonts w:ascii="Georgia" w:hAnsi="Georgia"/>
          <w:sz w:val="24"/>
          <w:szCs w:val="24"/>
          <w:rtl w:val="0"/>
          <w:lang w:val="en-US"/>
        </w:rPr>
        <w:t xml:space="preserve">1.217 lei pentru 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asisten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a judiciar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acordat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ă î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n cazul recunoa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terii hot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r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rilor penale sau a altor acte judiciare str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ine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</w:rPr>
        <w:t>.</w:t>
      </w:r>
    </w:p>
    <w:p>
      <w:pPr>
        <w:pStyle w:val="Corp A"/>
        <w:widowControl w:val="0"/>
        <w:suppressAutoHyphens w:val="1"/>
        <w:spacing w:after="20" w:line="240" w:lineRule="auto"/>
        <w:ind w:right="40"/>
        <w:jc w:val="both"/>
        <w:rPr>
          <w:rFonts w:ascii="Georgia" w:cs="Georgia" w:hAnsi="Georgia" w:eastAsia="Georgia"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b w:val="1"/>
          <w:bCs w:val="1"/>
          <w:sz w:val="24"/>
          <w:szCs w:val="24"/>
          <w:u w:color="4472c4"/>
          <w:shd w:val="clear" w:color="auto" w:fill="ffffff"/>
          <w:rtl w:val="0"/>
          <w:lang w:val="en-US"/>
        </w:rPr>
        <w:t>11.2.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 xml:space="preserve">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Onorariile care se cuvin avoca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ilor pentru asisten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a judiciar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acordat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condamnatului c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nd aceasta este obligatorie, potrivit legii, sunt urm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toarele:</w:t>
      </w:r>
    </w:p>
    <w:p>
      <w:pPr>
        <w:pStyle w:val="Corp A"/>
        <w:widowControl w:val="0"/>
        <w:numPr>
          <w:ilvl w:val="0"/>
          <w:numId w:val="24"/>
        </w:numPr>
        <w:suppressAutoHyphens w:val="1"/>
        <w:bidi w:val="0"/>
        <w:spacing w:after="20" w:line="240" w:lineRule="auto"/>
        <w:ind w:right="40"/>
        <w:jc w:val="both"/>
        <w:rPr>
          <w:rFonts w:ascii="Georgia" w:hAnsi="Georgia"/>
          <w:sz w:val="24"/>
          <w:szCs w:val="24"/>
          <w:rtl w:val="0"/>
          <w:lang w:val="en-US"/>
        </w:rPr>
      </w:pP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1.159 lei pentru fiecare condamnat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 cursul procedurii de solu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ionare a cererii de transferare a unui cet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ăţ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ean str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in din Rom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nia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 statul de cet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ăţ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enie;</w:t>
      </w:r>
    </w:p>
    <w:p>
      <w:pPr>
        <w:pStyle w:val="Corp A"/>
        <w:widowControl w:val="0"/>
        <w:numPr>
          <w:ilvl w:val="0"/>
          <w:numId w:val="22"/>
        </w:numPr>
        <w:suppressAutoHyphens w:val="1"/>
        <w:bidi w:val="0"/>
        <w:spacing w:after="20" w:line="240" w:lineRule="auto"/>
        <w:ind w:right="40"/>
        <w:jc w:val="both"/>
        <w:rPr>
          <w:rFonts w:ascii="Georgia" w:hAnsi="Georgia"/>
          <w:sz w:val="24"/>
          <w:szCs w:val="24"/>
          <w:rtl w:val="0"/>
          <w:lang w:val="en-US"/>
        </w:rPr>
      </w:pP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1.159 lei pentru fiecare condamnat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 cursul procedurii de solu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ionare a cererii de transferare a unui cet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ăţ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ean rom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 dintr-un stat str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in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 Rom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nia;</w:t>
      </w:r>
    </w:p>
    <w:p>
      <w:pPr>
        <w:pStyle w:val="Corp A"/>
        <w:widowControl w:val="0"/>
        <w:suppressAutoHyphens w:val="1"/>
        <w:spacing w:after="20" w:line="240" w:lineRule="auto"/>
        <w:ind w:right="40"/>
        <w:jc w:val="both"/>
        <w:rPr>
          <w:rFonts w:ascii="Georgia" w:cs="Georgia" w:hAnsi="Georgia" w:eastAsia="Georgia"/>
          <w:sz w:val="24"/>
          <w:szCs w:val="24"/>
        </w:rPr>
      </w:pP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 xml:space="preserve">11.3.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Onorariul cuvenit avoca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ilor pentru asisten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a judiciar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acordat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, potrivit prevederilor 11.1., se acord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pentru </w:t>
      </w:r>
      <w:r>
        <w:rPr>
          <w:rFonts w:ascii="Georgia" w:hAnsi="Georgia"/>
          <w:sz w:val="24"/>
          <w:szCs w:val="24"/>
          <w:u w:color="ff0000"/>
          <w:shd w:val="clear" w:color="auto" w:fill="ffffff"/>
          <w:rtl w:val="0"/>
          <w:lang w:val="en-US"/>
        </w:rPr>
        <w:t>fiecare etap</w:t>
      </w:r>
      <w:r>
        <w:rPr>
          <w:rFonts w:ascii="Georgia" w:hAnsi="Georgia" w:hint="default"/>
          <w:sz w:val="24"/>
          <w:szCs w:val="24"/>
          <w:u w:color="ff0000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ff0000"/>
          <w:shd w:val="clear" w:color="auto" w:fill="ffffff"/>
          <w:rtl w:val="0"/>
          <w:lang w:val="en-US"/>
        </w:rPr>
        <w:t>procesual</w:t>
      </w:r>
      <w:r>
        <w:rPr>
          <w:rFonts w:ascii="Georgia" w:hAnsi="Georgia" w:hint="default"/>
          <w:sz w:val="24"/>
          <w:szCs w:val="24"/>
          <w:u w:color="ff0000"/>
          <w:shd w:val="clear" w:color="auto" w:fill="ffffff"/>
          <w:rtl w:val="0"/>
          <w:lang w:val="en-US"/>
        </w:rPr>
        <w:t>ă î</w:t>
      </w:r>
      <w:r>
        <w:rPr>
          <w:rFonts w:ascii="Georgia" w:hAnsi="Georgia"/>
          <w:sz w:val="24"/>
          <w:szCs w:val="24"/>
          <w:u w:color="ff0000"/>
          <w:shd w:val="clear" w:color="auto" w:fill="ffffff"/>
          <w:rtl w:val="0"/>
          <w:lang w:val="en-US"/>
        </w:rPr>
        <w:t>n procedura judiciar</w:t>
      </w:r>
      <w:r>
        <w:rPr>
          <w:rFonts w:ascii="Georgia" w:hAnsi="Georgia" w:hint="default"/>
          <w:sz w:val="24"/>
          <w:szCs w:val="24"/>
          <w:u w:color="ff0000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ff0000"/>
          <w:shd w:val="clear" w:color="auto" w:fill="ffffff"/>
          <w:rtl w:val="0"/>
          <w:lang w:val="en-US"/>
        </w:rPr>
        <w:t xml:space="preserve">de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extr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dare, de executare a unui mandat european de arestare sau a procedurii de solu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ionare a cererii de transferare.</w:t>
      </w:r>
    </w:p>
    <w:p>
      <w:pPr>
        <w:pStyle w:val="Corp A"/>
        <w:widowControl w:val="0"/>
        <w:suppressAutoHyphens w:val="1"/>
        <w:spacing w:after="20" w:line="240" w:lineRule="auto"/>
        <w:jc w:val="both"/>
        <w:rPr>
          <w:rFonts w:ascii="Georgia" w:cs="Georgia" w:hAnsi="Georgia" w:eastAsia="Georgia"/>
          <w:sz w:val="24"/>
          <w:szCs w:val="24"/>
        </w:rPr>
      </w:pP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11.4.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 Dispozi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iile art. 2.13. se aplic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 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 mod corespunz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tor.</w:t>
      </w:r>
    </w:p>
    <w:p>
      <w:pPr>
        <w:pStyle w:val="Corp A"/>
        <w:widowControl w:val="0"/>
        <w:suppressAutoHyphens w:val="1"/>
        <w:spacing w:after="20" w:line="240" w:lineRule="auto"/>
        <w:jc w:val="both"/>
        <w:rPr>
          <w:rFonts w:ascii="Georgia" w:cs="Georgia" w:hAnsi="Georgia" w:eastAsia="Georgia"/>
          <w:sz w:val="24"/>
          <w:szCs w:val="24"/>
          <w:u w:color="ff0000"/>
          <w:shd w:val="clear" w:color="auto" w:fill="ffffff"/>
        </w:rPr>
      </w:pPr>
      <w:r>
        <w:rPr>
          <w:rFonts w:ascii="Georgia" w:hAnsi="Georgia"/>
          <w:b w:val="1"/>
          <w:bCs w:val="1"/>
          <w:sz w:val="24"/>
          <w:szCs w:val="24"/>
          <w:u w:color="ff0000"/>
          <w:shd w:val="clear" w:color="auto" w:fill="ffffff"/>
          <w:rtl w:val="0"/>
          <w:lang w:val="en-US"/>
        </w:rPr>
        <w:t>11.5.</w:t>
      </w:r>
      <w:r>
        <w:rPr>
          <w:rFonts w:ascii="Georgia" w:hAnsi="Georgia"/>
          <w:sz w:val="24"/>
          <w:szCs w:val="24"/>
          <w:u w:color="ff0000"/>
          <w:shd w:val="clear" w:color="auto" w:fill="ffffff"/>
          <w:rtl w:val="0"/>
          <w:lang w:val="en-US"/>
        </w:rPr>
        <w:t xml:space="preserve"> Onorariul cuvenit avoca</w:t>
      </w:r>
      <w:r>
        <w:rPr>
          <w:rFonts w:ascii="Georgia" w:hAnsi="Georgia" w:hint="default"/>
          <w:sz w:val="24"/>
          <w:szCs w:val="24"/>
          <w:u w:color="ff0000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ff0000"/>
          <w:shd w:val="clear" w:color="auto" w:fill="ffffff"/>
          <w:rtl w:val="0"/>
          <w:lang w:val="en-US"/>
        </w:rPr>
        <w:t>ilor pentru asisten</w:t>
      </w:r>
      <w:r>
        <w:rPr>
          <w:rFonts w:ascii="Georgia" w:hAnsi="Georgia" w:hint="default"/>
          <w:sz w:val="24"/>
          <w:szCs w:val="24"/>
          <w:u w:color="ff0000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ff0000"/>
          <w:shd w:val="clear" w:color="auto" w:fill="ffffff"/>
          <w:rtl w:val="0"/>
          <w:lang w:val="en-US"/>
        </w:rPr>
        <w:t>a judiciar</w:t>
      </w:r>
      <w:r>
        <w:rPr>
          <w:rFonts w:ascii="Georgia" w:hAnsi="Georgia" w:hint="default"/>
          <w:sz w:val="24"/>
          <w:szCs w:val="24"/>
          <w:u w:color="ff0000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ff0000"/>
          <w:shd w:val="clear" w:color="auto" w:fill="ffffff"/>
          <w:rtl w:val="0"/>
          <w:lang w:val="en-US"/>
        </w:rPr>
        <w:t>acordat</w:t>
      </w:r>
      <w:r>
        <w:rPr>
          <w:rFonts w:ascii="Georgia" w:hAnsi="Georgia" w:hint="default"/>
          <w:sz w:val="24"/>
          <w:szCs w:val="24"/>
          <w:u w:color="ff0000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ff0000"/>
          <w:shd w:val="clear" w:color="auto" w:fill="ffffff"/>
          <w:rtl w:val="0"/>
          <w:lang w:val="en-US"/>
        </w:rPr>
        <w:t>, potrivit prevederilor 11.1., se pl</w:t>
      </w:r>
      <w:r>
        <w:rPr>
          <w:rFonts w:ascii="Georgia" w:hAnsi="Georgia" w:hint="default"/>
          <w:sz w:val="24"/>
          <w:szCs w:val="24"/>
          <w:u w:color="ff0000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ff0000"/>
          <w:shd w:val="clear" w:color="auto" w:fill="ffffff"/>
          <w:rtl w:val="0"/>
          <w:lang w:val="en-US"/>
        </w:rPr>
        <w:t>te</w:t>
      </w:r>
      <w:r>
        <w:rPr>
          <w:rFonts w:ascii="Georgia" w:hAnsi="Georgia" w:hint="default"/>
          <w:sz w:val="24"/>
          <w:szCs w:val="24"/>
          <w:u w:color="ff0000"/>
          <w:shd w:val="clear" w:color="auto" w:fill="ffffff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ff0000"/>
          <w:shd w:val="clear" w:color="auto" w:fill="ffffff"/>
          <w:rtl w:val="0"/>
          <w:lang w:val="en-US"/>
        </w:rPr>
        <w:t>te de c</w:t>
      </w:r>
      <w:r>
        <w:rPr>
          <w:rFonts w:ascii="Georgia" w:hAnsi="Georgia" w:hint="default"/>
          <w:sz w:val="24"/>
          <w:szCs w:val="24"/>
          <w:u w:color="ff0000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ff0000"/>
          <w:shd w:val="clear" w:color="auto" w:fill="ffffff"/>
          <w:rtl w:val="0"/>
          <w:lang w:val="en-US"/>
        </w:rPr>
        <w:t xml:space="preserve">tre organul judiciar </w:t>
      </w:r>
      <w:r>
        <w:rPr>
          <w:rFonts w:ascii="Georgia" w:hAnsi="Georgia" w:hint="default"/>
          <w:sz w:val="24"/>
          <w:szCs w:val="24"/>
          <w:u w:color="ff0000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ff0000"/>
          <w:shd w:val="clear" w:color="auto" w:fill="ffffff"/>
          <w:rtl w:val="0"/>
          <w:lang w:val="en-US"/>
        </w:rPr>
        <w:t>n fa</w:t>
      </w:r>
      <w:r>
        <w:rPr>
          <w:rFonts w:ascii="Georgia" w:hAnsi="Georgia" w:hint="default"/>
          <w:sz w:val="24"/>
          <w:szCs w:val="24"/>
          <w:u w:color="ff0000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ff0000"/>
          <w:shd w:val="clear" w:color="auto" w:fill="ffffff"/>
          <w:rtl w:val="0"/>
          <w:lang w:val="en-US"/>
        </w:rPr>
        <w:t>a c</w:t>
      </w:r>
      <w:r>
        <w:rPr>
          <w:rFonts w:ascii="Georgia" w:hAnsi="Georgia" w:hint="default"/>
          <w:sz w:val="24"/>
          <w:szCs w:val="24"/>
          <w:u w:color="ff0000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ff0000"/>
          <w:shd w:val="clear" w:color="auto" w:fill="ffffff"/>
          <w:rtl w:val="0"/>
          <w:lang w:val="en-US"/>
        </w:rPr>
        <w:t>ruia se afl</w:t>
      </w:r>
      <w:r>
        <w:rPr>
          <w:rFonts w:ascii="Georgia" w:hAnsi="Georgia" w:hint="default"/>
          <w:sz w:val="24"/>
          <w:szCs w:val="24"/>
          <w:u w:color="ff0000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ff0000"/>
          <w:shd w:val="clear" w:color="auto" w:fill="ffffff"/>
          <w:rtl w:val="0"/>
          <w:lang w:val="en-US"/>
        </w:rPr>
        <w:t>cauza respectiv</w:t>
      </w:r>
      <w:r>
        <w:rPr>
          <w:rFonts w:ascii="Georgia" w:hAnsi="Georgia" w:hint="default"/>
          <w:sz w:val="24"/>
          <w:szCs w:val="24"/>
          <w:u w:color="ff0000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ff0000"/>
          <w:shd w:val="clear" w:color="auto" w:fill="ffffff"/>
          <w:rtl w:val="0"/>
          <w:lang w:val="en-US"/>
        </w:rPr>
        <w:t>.</w:t>
      </w:r>
    </w:p>
    <w:p>
      <w:pPr>
        <w:pStyle w:val="Corp A"/>
        <w:widowControl w:val="0"/>
        <w:suppressAutoHyphens w:val="1"/>
        <w:spacing w:after="20" w:line="240" w:lineRule="auto"/>
        <w:jc w:val="both"/>
        <w:rPr>
          <w:rFonts w:ascii="Georgia" w:cs="Georgia" w:hAnsi="Georgia" w:eastAsia="Georgia"/>
          <w:sz w:val="24"/>
          <w:szCs w:val="24"/>
          <w:u w:color="ff0000"/>
          <w:shd w:val="clear" w:color="auto" w:fill="ffffff"/>
        </w:rPr>
      </w:pPr>
    </w:p>
    <w:p>
      <w:pPr>
        <w:pStyle w:val="Corp A"/>
        <w:widowControl w:val="0"/>
        <w:suppressAutoHyphens w:val="1"/>
        <w:spacing w:after="20" w:line="240" w:lineRule="auto"/>
        <w:jc w:val="both"/>
        <w:rPr>
          <w:rFonts w:ascii="Georgia" w:cs="Georgia" w:hAnsi="Georgia" w:eastAsia="Georgia"/>
          <w:sz w:val="24"/>
          <w:szCs w:val="24"/>
        </w:rPr>
      </w:pPr>
    </w:p>
    <w:p>
      <w:pPr>
        <w:pStyle w:val="Corp A"/>
        <w:keepNext w:val="1"/>
        <w:keepLines w:val="1"/>
        <w:widowControl w:val="0"/>
        <w:suppressAutoHyphens w:val="1"/>
        <w:spacing w:after="20" w:line="240" w:lineRule="auto"/>
        <w:jc w:val="both"/>
        <w:outlineLvl w:val="0"/>
        <w:rPr>
          <w:rFonts w:ascii="Georgia" w:cs="Georgia" w:hAnsi="Georgia" w:eastAsia="Georgia"/>
          <w:b w:val="1"/>
          <w:bCs w:val="1"/>
          <w:sz w:val="24"/>
          <w:szCs w:val="24"/>
          <w:u w:color="212121"/>
          <w:shd w:val="clear" w:color="auto" w:fill="ffffff"/>
        </w:rPr>
      </w:pPr>
      <w:bookmarkStart w:name="bookmark1" w:id="3"/>
      <w:bookmarkEnd w:id="3"/>
    </w:p>
    <w:p>
      <w:pPr>
        <w:pStyle w:val="Corp A"/>
        <w:keepNext w:val="1"/>
        <w:keepLines w:val="1"/>
        <w:widowControl w:val="0"/>
        <w:suppressAutoHyphens w:val="1"/>
        <w:spacing w:after="20" w:line="240" w:lineRule="auto"/>
        <w:jc w:val="center"/>
        <w:outlineLvl w:val="0"/>
        <w:rPr>
          <w:rFonts w:ascii="Georgia" w:cs="Georgia" w:hAnsi="Georgia" w:eastAsia="Georgia"/>
          <w:b w:val="1"/>
          <w:bCs w:val="1"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Capitolul V</w:t>
      </w:r>
      <w:r>
        <w:rPr>
          <w:rFonts w:ascii="Georgia" w:cs="Georgia" w:hAnsi="Georgia" w:eastAsia="Georgia"/>
          <w:b w:val="1"/>
          <w:bCs w:val="1"/>
          <w:sz w:val="24"/>
          <w:szCs w:val="24"/>
          <w:u w:color="212121"/>
          <w:shd w:val="clear" w:color="auto" w:fill="ffffff"/>
        </w:rPr>
        <w:br w:type="textWrapping"/>
      </w: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 xml:space="preserve">Decontarea cheltuielilor de cazare </w:t>
      </w:r>
      <w:r>
        <w:rPr>
          <w:rFonts w:ascii="Georgia" w:hAnsi="Georgia" w:hint="default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ș</w:t>
      </w: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i de transport cuvenite avocatului</w:t>
      </w:r>
    </w:p>
    <w:p>
      <w:pPr>
        <w:pStyle w:val="Corp A"/>
        <w:keepNext w:val="1"/>
        <w:keepLines w:val="1"/>
        <w:widowControl w:val="0"/>
        <w:suppressAutoHyphens w:val="1"/>
        <w:spacing w:after="20" w:line="240" w:lineRule="auto"/>
        <w:jc w:val="center"/>
        <w:outlineLvl w:val="0"/>
        <w:rPr>
          <w:rFonts w:ascii="Georgia" w:cs="Georgia" w:hAnsi="Georgia" w:eastAsia="Georgia"/>
          <w:b w:val="1"/>
          <w:bCs w:val="1"/>
          <w:sz w:val="24"/>
          <w:szCs w:val="24"/>
          <w:u w:color="212121"/>
          <w:shd w:val="clear" w:color="auto" w:fill="ffffff"/>
        </w:rPr>
      </w:pPr>
    </w:p>
    <w:p>
      <w:pPr>
        <w:pStyle w:val="Corp A"/>
        <w:keepNext w:val="1"/>
        <w:keepLines w:val="1"/>
        <w:widowControl w:val="0"/>
        <w:suppressAutoHyphens w:val="1"/>
        <w:spacing w:after="20" w:line="240" w:lineRule="auto"/>
        <w:jc w:val="both"/>
        <w:outlineLvl w:val="0"/>
        <w:rPr>
          <w:rFonts w:ascii="Georgia" w:cs="Georgia" w:hAnsi="Georgia" w:eastAsia="Georgia"/>
          <w:b w:val="1"/>
          <w:bCs w:val="1"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Art. 12.</w:t>
      </w:r>
    </w:p>
    <w:p>
      <w:pPr>
        <w:pStyle w:val="Corp A"/>
        <w:keepNext w:val="1"/>
        <w:keepLines w:val="1"/>
        <w:widowControl w:val="0"/>
        <w:suppressAutoHyphens w:val="1"/>
        <w:spacing w:after="20" w:line="240" w:lineRule="auto"/>
        <w:jc w:val="both"/>
        <w:outlineLvl w:val="0"/>
        <w:rPr>
          <w:rFonts w:ascii="Georgia" w:cs="Georgia" w:hAnsi="Georgia" w:eastAsia="Georgia"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12.1.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 Pentru asisten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a judiciar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acordat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, avocatul desemnat are dreptul la decontarea cheltuielilor de transport dac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activitatea de asisten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ță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judiciar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se desf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ăș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oar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 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ntr-o alt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localitate dec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t localitatea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n care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îș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i are sediul profesional.</w:t>
      </w:r>
    </w:p>
    <w:p>
      <w:pPr>
        <w:pStyle w:val="Corp A"/>
        <w:keepNext w:val="1"/>
        <w:keepLines w:val="1"/>
        <w:widowControl w:val="0"/>
        <w:suppressAutoHyphens w:val="1"/>
        <w:spacing w:after="20" w:line="240" w:lineRule="auto"/>
        <w:jc w:val="both"/>
        <w:outlineLvl w:val="0"/>
        <w:rPr>
          <w:rFonts w:ascii="Georgia" w:cs="Georgia" w:hAnsi="Georgia" w:eastAsia="Georgia"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 xml:space="preserve">12.2.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Decontarea cheltuielilor de transport se face prin referatul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ntocmit, pe baz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de documente justificative, care au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nscrise pre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ul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ş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i data eliber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rii, cum ar fi: bonul de carburant, legitima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iile de c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l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torie, biletele de tren, biletele de avion, tichetele, documentele care fac dovada achit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rii taxelor pl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tite pe timpul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ş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i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 leg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tur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cu deplasarea, dup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criteriile urm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toare:</w:t>
      </w:r>
    </w:p>
    <w:p>
      <w:pPr>
        <w:pStyle w:val="Corp A"/>
        <w:keepNext w:val="1"/>
        <w:keepLines w:val="1"/>
        <w:widowControl w:val="0"/>
        <w:suppressAutoHyphens w:val="1"/>
        <w:spacing w:after="20" w:line="240" w:lineRule="auto"/>
        <w:jc w:val="both"/>
        <w:outlineLvl w:val="0"/>
        <w:rPr>
          <w:rFonts w:ascii="Georgia" w:cs="Georgia" w:hAnsi="Georgia" w:eastAsia="Georgia"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</w:rPr>
        <w:t xml:space="preserve">12.2.1.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n cazul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 care activitatea de asisten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ță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judiciar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se desf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ăș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oar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 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ntr-o alt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localitate dec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t localitatea de domiciliu sau localitatea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n care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îș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i are sediul profesional, situat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la o distan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ță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mai mare de 5 km dec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t localitatea de domiciliu sau localitatea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n care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îș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i are sediul profesional, avocatul are dreptul la decontarea cheltuielilor de transport dus-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ntors, dup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cum urmeaz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:</w:t>
      </w:r>
    </w:p>
    <w:p>
      <w:pPr>
        <w:pStyle w:val="Corp A"/>
        <w:keepNext w:val="1"/>
        <w:keepLines w:val="1"/>
        <w:widowControl w:val="0"/>
        <w:numPr>
          <w:ilvl w:val="1"/>
          <w:numId w:val="4"/>
        </w:numPr>
        <w:suppressAutoHyphens w:val="1"/>
        <w:bidi w:val="0"/>
        <w:spacing w:after="20" w:line="240" w:lineRule="auto"/>
        <w:ind w:right="0"/>
        <w:jc w:val="both"/>
        <w:outlineLvl w:val="0"/>
        <w:rPr>
          <w:rFonts w:ascii="Georgia" w:hAnsi="Georgia"/>
          <w:sz w:val="24"/>
          <w:szCs w:val="24"/>
          <w:rtl w:val="0"/>
          <w:lang w:val="en-US"/>
        </w:rPr>
      </w:pP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la c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l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toria cu avionul, pe orice distan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ță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, clasa economic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sau curs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low-cost, cu aprobarea prealabil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a decanului sau avocatului care coordoneaz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Serviciul de Asisten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ță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Juridic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;</w:t>
      </w:r>
    </w:p>
    <w:p>
      <w:pPr>
        <w:pStyle w:val="Corp A"/>
        <w:keepNext w:val="1"/>
        <w:keepLines w:val="1"/>
        <w:widowControl w:val="0"/>
        <w:numPr>
          <w:ilvl w:val="1"/>
          <w:numId w:val="4"/>
        </w:numPr>
        <w:suppressAutoHyphens w:val="1"/>
        <w:bidi w:val="0"/>
        <w:spacing w:after="20" w:line="240" w:lineRule="auto"/>
        <w:ind w:right="0"/>
        <w:jc w:val="both"/>
        <w:outlineLvl w:val="0"/>
        <w:rPr>
          <w:rFonts w:ascii="Georgia" w:hAnsi="Georgia"/>
          <w:sz w:val="24"/>
          <w:szCs w:val="24"/>
          <w:rtl w:val="0"/>
          <w:lang w:val="en-US"/>
        </w:rPr>
      </w:pP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la c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l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toria cu orice fel de tren, dup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tariful clasei I;</w:t>
      </w:r>
    </w:p>
    <w:p>
      <w:pPr>
        <w:pStyle w:val="Corp A"/>
        <w:keepNext w:val="1"/>
        <w:keepLines w:val="1"/>
        <w:widowControl w:val="0"/>
        <w:numPr>
          <w:ilvl w:val="1"/>
          <w:numId w:val="4"/>
        </w:numPr>
        <w:suppressAutoHyphens w:val="1"/>
        <w:bidi w:val="0"/>
        <w:spacing w:after="20" w:line="240" w:lineRule="auto"/>
        <w:ind w:right="0"/>
        <w:jc w:val="both"/>
        <w:outlineLvl w:val="0"/>
        <w:rPr>
          <w:rFonts w:ascii="Georgia" w:hAnsi="Georgia"/>
          <w:sz w:val="24"/>
          <w:szCs w:val="24"/>
          <w:rtl w:val="0"/>
          <w:lang w:val="en-US"/>
        </w:rPr>
      </w:pP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la c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l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toria cu navele de c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l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tori, dup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tariful clasei I;</w:t>
      </w:r>
    </w:p>
    <w:p>
      <w:pPr>
        <w:pStyle w:val="Corp A"/>
        <w:keepNext w:val="1"/>
        <w:keepLines w:val="1"/>
        <w:widowControl w:val="0"/>
        <w:numPr>
          <w:ilvl w:val="1"/>
          <w:numId w:val="4"/>
        </w:numPr>
        <w:suppressAutoHyphens w:val="1"/>
        <w:bidi w:val="0"/>
        <w:spacing w:after="20" w:line="240" w:lineRule="auto"/>
        <w:ind w:right="0"/>
        <w:jc w:val="both"/>
        <w:outlineLvl w:val="0"/>
        <w:rPr>
          <w:rFonts w:ascii="Georgia" w:hAnsi="Georgia"/>
          <w:sz w:val="24"/>
          <w:szCs w:val="24"/>
          <w:rtl w:val="0"/>
          <w:lang w:val="en-US"/>
        </w:rPr>
      </w:pP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la c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l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toria cu mijloace de transport auto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ş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i transport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 comun;</w:t>
      </w:r>
    </w:p>
    <w:p>
      <w:pPr>
        <w:pStyle w:val="Corp A"/>
        <w:keepNext w:val="1"/>
        <w:keepLines w:val="1"/>
        <w:widowControl w:val="0"/>
        <w:numPr>
          <w:ilvl w:val="1"/>
          <w:numId w:val="4"/>
        </w:numPr>
        <w:suppressAutoHyphens w:val="1"/>
        <w:bidi w:val="0"/>
        <w:spacing w:after="20" w:line="240" w:lineRule="auto"/>
        <w:ind w:right="0"/>
        <w:jc w:val="both"/>
        <w:outlineLvl w:val="0"/>
        <w:rPr>
          <w:rFonts w:ascii="Georgia" w:hAnsi="Georgia"/>
          <w:sz w:val="24"/>
          <w:szCs w:val="24"/>
          <w:rtl w:val="0"/>
          <w:lang w:val="en-US"/>
        </w:rPr>
      </w:pP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la c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l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toria cu autoturismul aflat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 proprietatea sau folosin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ță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avocatului;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 acest caz, avocatul va primi contravaloarea a 7,5 litri carburant la 100 km parcur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i pe distan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a cea mai scurt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. Distan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a cea mai scurt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dintre localit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i este distan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a calculat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pe drumuri publice; pentru stabilirea distan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elor se va utiliza un calculator de rute.</w:t>
      </w:r>
    </w:p>
    <w:p>
      <w:pPr>
        <w:pStyle w:val="Corp A"/>
        <w:keepNext w:val="1"/>
        <w:keepLines w:val="1"/>
        <w:widowControl w:val="0"/>
        <w:suppressAutoHyphens w:val="1"/>
        <w:spacing w:after="20" w:line="240" w:lineRule="auto"/>
        <w:jc w:val="both"/>
        <w:outlineLvl w:val="0"/>
        <w:rPr>
          <w:rFonts w:ascii="Georgia" w:cs="Georgia" w:hAnsi="Georgia" w:eastAsia="Georgia"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</w:rPr>
        <w:t>12.2.2.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 Decontarea cheltuielilor pentru utilizarea vagonului de dormit sau cu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etei este permis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numai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 cazul c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l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toriilor efectuate pe timp de noapte, pe distan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e de peste 300 km.</w:t>
      </w:r>
    </w:p>
    <w:p>
      <w:pPr>
        <w:pStyle w:val="Corp A"/>
        <w:keepNext w:val="1"/>
        <w:keepLines w:val="1"/>
        <w:widowControl w:val="0"/>
        <w:suppressAutoHyphens w:val="1"/>
        <w:spacing w:after="20" w:line="240" w:lineRule="auto"/>
        <w:jc w:val="both"/>
        <w:outlineLvl w:val="0"/>
        <w:rPr>
          <w:rFonts w:ascii="Georgia" w:cs="Georgia" w:hAnsi="Georgia" w:eastAsia="Georgia"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</w:rPr>
        <w:t xml:space="preserve">12.2.3.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Costul tichetelor pentru rezervarea locurilor, costul suplimentelor de vitez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, precum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ş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i comisioanele percepute de agen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iile de voiaj se includ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 cheltuielile de transport care se deconteaz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.</w:t>
      </w:r>
    </w:p>
    <w:p>
      <w:pPr>
        <w:pStyle w:val="Corp A"/>
        <w:keepNext w:val="1"/>
        <w:keepLines w:val="1"/>
        <w:widowControl w:val="0"/>
        <w:suppressAutoHyphens w:val="1"/>
        <w:spacing w:after="20" w:line="240" w:lineRule="auto"/>
        <w:jc w:val="both"/>
        <w:outlineLvl w:val="0"/>
        <w:rPr>
          <w:rFonts w:ascii="Georgia" w:cs="Georgia" w:hAnsi="Georgia" w:eastAsia="Georgia"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</w:rPr>
        <w:t xml:space="preserve">12.2.4.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Se deconteaz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drept cheltuieli de transport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ş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i: </w:t>
      </w:r>
    </w:p>
    <w:p>
      <w:pPr>
        <w:pStyle w:val="Corp A"/>
        <w:keepNext w:val="1"/>
        <w:keepLines w:val="1"/>
        <w:widowControl w:val="0"/>
        <w:numPr>
          <w:ilvl w:val="0"/>
          <w:numId w:val="25"/>
        </w:numPr>
        <w:suppressAutoHyphens w:val="1"/>
        <w:bidi w:val="0"/>
        <w:spacing w:after="20" w:line="240" w:lineRule="auto"/>
        <w:ind w:right="0"/>
        <w:jc w:val="both"/>
        <w:outlineLvl w:val="0"/>
        <w:rPr>
          <w:rFonts w:ascii="Georgia" w:hAnsi="Georgia"/>
          <w:sz w:val="24"/>
          <w:szCs w:val="24"/>
          <w:rtl w:val="0"/>
          <w:lang w:val="en-US"/>
        </w:rPr>
      </w:pP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cheltuielile pentru transportul efectuat cu mijloacele de transport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n comun la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ş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i de la aeroport, gar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, autogara sau port,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n cazul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n care acestea sunt situate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 alt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localitate, precum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ş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i cheltuielile aferente transportului efectuat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n regim de taxi sau car sharing,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n intervalul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n care serviciile de transport public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 comun nu sunt disponibile;</w:t>
      </w:r>
    </w:p>
    <w:p>
      <w:pPr>
        <w:pStyle w:val="Corp A"/>
        <w:keepNext w:val="1"/>
        <w:keepLines w:val="1"/>
        <w:widowControl w:val="0"/>
        <w:numPr>
          <w:ilvl w:val="0"/>
          <w:numId w:val="4"/>
        </w:numPr>
        <w:suppressAutoHyphens w:val="1"/>
        <w:bidi w:val="0"/>
        <w:spacing w:after="20" w:line="240" w:lineRule="auto"/>
        <w:ind w:right="0"/>
        <w:jc w:val="both"/>
        <w:outlineLvl w:val="0"/>
        <w:rPr>
          <w:rFonts w:ascii="Georgia" w:hAnsi="Georgia"/>
          <w:sz w:val="24"/>
          <w:szCs w:val="24"/>
          <w:rtl w:val="0"/>
          <w:lang w:val="en-US"/>
        </w:rPr>
      </w:pP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cheltuielile de transport efectuate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 localitatea unde se desf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ăș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oar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activitatea de asisten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ță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judiciar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, cu mijloacele de transport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 comun, dus-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ntors, pe distan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a dintre gar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, aerogar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, autogar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sau port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ş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i locul desf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ăș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ur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rii activit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ii de asisten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ță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judiciar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, precum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ş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i cheltuielile aferente transportului efectuat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n regim de taxi sau car sharing,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n intervalul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n care serviciile de transport public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 comun nu sunt disponibile;</w:t>
      </w:r>
    </w:p>
    <w:p>
      <w:pPr>
        <w:pStyle w:val="Corp A"/>
        <w:keepNext w:val="1"/>
        <w:keepLines w:val="1"/>
        <w:widowControl w:val="0"/>
        <w:numPr>
          <w:ilvl w:val="0"/>
          <w:numId w:val="4"/>
        </w:numPr>
        <w:suppressAutoHyphens w:val="1"/>
        <w:bidi w:val="0"/>
        <w:spacing w:after="20" w:line="240" w:lineRule="auto"/>
        <w:ind w:right="0"/>
        <w:jc w:val="both"/>
        <w:outlineLvl w:val="0"/>
        <w:rPr>
          <w:rFonts w:ascii="Georgia" w:hAnsi="Georgia"/>
          <w:sz w:val="24"/>
          <w:szCs w:val="24"/>
          <w:rtl w:val="0"/>
          <w:lang w:val="en-US"/>
        </w:rPr>
      </w:pP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taxele pentru trecerea podurilor;</w:t>
      </w:r>
    </w:p>
    <w:p>
      <w:pPr>
        <w:pStyle w:val="Corp A"/>
        <w:keepNext w:val="1"/>
        <w:keepLines w:val="1"/>
        <w:widowControl w:val="0"/>
        <w:numPr>
          <w:ilvl w:val="0"/>
          <w:numId w:val="4"/>
        </w:numPr>
        <w:suppressAutoHyphens w:val="1"/>
        <w:bidi w:val="0"/>
        <w:spacing w:after="20" w:line="240" w:lineRule="auto"/>
        <w:ind w:right="0"/>
        <w:jc w:val="both"/>
        <w:outlineLvl w:val="0"/>
        <w:rPr>
          <w:rFonts w:ascii="Georgia" w:hAnsi="Georgia"/>
          <w:sz w:val="24"/>
          <w:szCs w:val="24"/>
          <w:rtl w:val="0"/>
          <w:lang w:val="en-US"/>
        </w:rPr>
      </w:pP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taxele de traversare cu bacul;</w:t>
      </w:r>
    </w:p>
    <w:p>
      <w:pPr>
        <w:pStyle w:val="Corp A"/>
        <w:keepNext w:val="1"/>
        <w:keepLines w:val="1"/>
        <w:widowControl w:val="0"/>
        <w:numPr>
          <w:ilvl w:val="0"/>
          <w:numId w:val="4"/>
        </w:numPr>
        <w:suppressAutoHyphens w:val="1"/>
        <w:bidi w:val="0"/>
        <w:spacing w:after="20" w:line="240" w:lineRule="auto"/>
        <w:ind w:right="0"/>
        <w:jc w:val="both"/>
        <w:outlineLvl w:val="0"/>
        <w:rPr>
          <w:rFonts w:ascii="Georgia" w:hAnsi="Georgia"/>
          <w:sz w:val="24"/>
          <w:szCs w:val="24"/>
          <w:rtl w:val="0"/>
          <w:lang w:val="en-US"/>
        </w:rPr>
      </w:pP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taxele de aeroport, gar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, autogar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sau port;</w:t>
      </w:r>
    </w:p>
    <w:p>
      <w:pPr>
        <w:pStyle w:val="Corp A"/>
        <w:keepNext w:val="1"/>
        <w:keepLines w:val="1"/>
        <w:widowControl w:val="0"/>
        <w:numPr>
          <w:ilvl w:val="0"/>
          <w:numId w:val="4"/>
        </w:numPr>
        <w:suppressAutoHyphens w:val="1"/>
        <w:bidi w:val="0"/>
        <w:spacing w:after="20" w:line="240" w:lineRule="auto"/>
        <w:ind w:right="0"/>
        <w:jc w:val="both"/>
        <w:outlineLvl w:val="0"/>
        <w:rPr>
          <w:rFonts w:ascii="Georgia" w:hAnsi="Georgia"/>
          <w:sz w:val="24"/>
          <w:szCs w:val="24"/>
          <w:rtl w:val="0"/>
          <w:lang w:val="en-US"/>
        </w:rPr>
      </w:pP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alte taxe privind circula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ia pe drumurile publice, prev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zute de dispozi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iile legale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 vigoare.</w:t>
      </w:r>
    </w:p>
    <w:p>
      <w:pPr>
        <w:pStyle w:val="Corp A"/>
        <w:keepNext w:val="1"/>
        <w:keepLines w:val="1"/>
        <w:widowControl w:val="0"/>
        <w:suppressAutoHyphens w:val="1"/>
        <w:spacing w:after="20" w:line="240" w:lineRule="auto"/>
        <w:jc w:val="both"/>
        <w:outlineLvl w:val="0"/>
        <w:rPr>
          <w:rFonts w:ascii="Georgia" w:cs="Georgia" w:hAnsi="Georgia" w:eastAsia="Georgia"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12.3.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 Pentru asisten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a judiciar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acordat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, avocatul desemnat are dreptul la decontarea cheltuielilor de cazare dac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activitatea de asisten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ță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judiciar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se desf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ăș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oar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 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ntr-o alt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localitate dec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t localitatea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n care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îș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i are sediul profesional, aflat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la o distan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ță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de minim 300 km. Distan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a cea mai scurt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dintre localit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i este distan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a calculat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pe drumuri publice; pentru stabilirea distan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elor se va utiliza un calculator de rute. Se va putea deconta hotel nivel maxim de clasificare 4 stele.</w:t>
      </w:r>
    </w:p>
    <w:p>
      <w:pPr>
        <w:pStyle w:val="Corp A"/>
        <w:keepNext w:val="1"/>
        <w:keepLines w:val="1"/>
        <w:widowControl w:val="0"/>
        <w:suppressAutoHyphens w:val="1"/>
        <w:spacing w:after="20" w:line="240" w:lineRule="auto"/>
        <w:jc w:val="both"/>
        <w:outlineLvl w:val="0"/>
        <w:rPr>
          <w:rStyle w:val="Nimic"/>
          <w:rFonts w:ascii="Georgia" w:cs="Georgia" w:hAnsi="Georgia" w:eastAsia="Georgia"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12.4.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 Pentru calcularea distan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elor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ntre localit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i se utilizeaz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algoritmul din linkul </w:t>
      </w:r>
      <w:r>
        <w:rPr>
          <w:rStyle w:val="Hyperlink.0"/>
          <w:rFonts w:ascii="Georgia" w:cs="Georgia" w:hAnsi="Georgia" w:eastAsia="Georgia"/>
        </w:rPr>
        <w:fldChar w:fldCharType="begin" w:fldLock="0"/>
      </w:r>
      <w:r>
        <w:rPr>
          <w:rStyle w:val="Hyperlink.0"/>
          <w:rFonts w:ascii="Georgia" w:cs="Georgia" w:hAnsi="Georgia" w:eastAsia="Georgia"/>
        </w:rPr>
        <w:instrText xml:space="preserve"> HYPERLINK "https://distanta.ro/"</w:instrText>
      </w:r>
      <w:r>
        <w:rPr>
          <w:rStyle w:val="Hyperlink.0"/>
          <w:rFonts w:ascii="Georgia" w:cs="Georgia" w:hAnsi="Georgia" w:eastAsia="Georgia"/>
        </w:rPr>
        <w:fldChar w:fldCharType="separate" w:fldLock="0"/>
      </w:r>
      <w:r>
        <w:rPr>
          <w:rStyle w:val="Hyperlink.0"/>
          <w:rFonts w:ascii="Georgia" w:hAnsi="Georgia"/>
          <w:rtl w:val="0"/>
          <w:lang w:val="en-US"/>
        </w:rPr>
        <w:t>https://distanta.ro/</w:t>
      </w:r>
      <w:r>
        <w:rPr>
          <w:rFonts w:ascii="Georgia" w:cs="Georgia" w:hAnsi="Georgia" w:eastAsia="Georgia"/>
        </w:rPr>
        <w:fldChar w:fldCharType="end" w:fldLock="0"/>
      </w:r>
      <w:r>
        <w:rPr>
          <w:rStyle w:val="Nimic"/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.</w:t>
      </w:r>
    </w:p>
    <w:p>
      <w:pPr>
        <w:pStyle w:val="Corp B"/>
        <w:suppressAutoHyphens w:val="1"/>
        <w:spacing w:after="20"/>
        <w:jc w:val="both"/>
        <w:rPr>
          <w:rFonts w:ascii="Georgia" w:cs="Georgia" w:hAnsi="Georgia" w:eastAsia="Georgia"/>
        </w:rPr>
      </w:pPr>
    </w:p>
    <w:p>
      <w:pPr>
        <w:pStyle w:val="Corp A"/>
        <w:widowControl w:val="0"/>
        <w:suppressAutoHyphens w:val="1"/>
        <w:spacing w:after="20" w:line="240" w:lineRule="auto"/>
        <w:jc w:val="center"/>
        <w:rPr>
          <w:rStyle w:val="Nimic"/>
          <w:rFonts w:ascii="Georgia" w:cs="Georgia" w:hAnsi="Georgia" w:eastAsia="Georgia"/>
          <w:b w:val="1"/>
          <w:bCs w:val="1"/>
          <w:sz w:val="24"/>
          <w:szCs w:val="24"/>
          <w:u w:color="212121"/>
          <w:shd w:val="clear" w:color="auto" w:fill="ffffff"/>
        </w:rPr>
      </w:pPr>
      <w:r>
        <w:rPr>
          <w:rStyle w:val="Nimic"/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Capitolul VI</w:t>
      </w:r>
    </w:p>
    <w:p>
      <w:pPr>
        <w:pStyle w:val="Corp A"/>
        <w:widowControl w:val="0"/>
        <w:suppressAutoHyphens w:val="1"/>
        <w:spacing w:after="20" w:line="240" w:lineRule="auto"/>
        <w:jc w:val="center"/>
        <w:rPr>
          <w:rStyle w:val="Nimic"/>
          <w:rFonts w:ascii="Georgia" w:cs="Georgia" w:hAnsi="Georgia" w:eastAsia="Georgia"/>
          <w:b w:val="1"/>
          <w:bCs w:val="1"/>
          <w:sz w:val="24"/>
          <w:szCs w:val="24"/>
          <w:u w:color="212121"/>
          <w:shd w:val="clear" w:color="auto" w:fill="ffffff"/>
        </w:rPr>
      </w:pPr>
      <w:r>
        <w:rPr>
          <w:rStyle w:val="Nimic"/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Dispozi</w:t>
      </w:r>
      <w:r>
        <w:rPr>
          <w:rStyle w:val="Nimic"/>
          <w:rFonts w:ascii="Georgia" w:hAnsi="Georgia" w:hint="default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ţ</w:t>
      </w:r>
      <w:r>
        <w:rPr>
          <w:rStyle w:val="Nimic"/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 xml:space="preserve">ii finale </w:t>
      </w:r>
      <w:r>
        <w:rPr>
          <w:rStyle w:val="Nimic"/>
          <w:rFonts w:ascii="Georgia" w:hAnsi="Georgia" w:hint="default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ş</w:t>
      </w:r>
      <w:r>
        <w:rPr>
          <w:rStyle w:val="Nimic"/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i tranzitorii</w:t>
      </w:r>
    </w:p>
    <w:p>
      <w:pPr>
        <w:pStyle w:val="Corp A"/>
        <w:widowControl w:val="0"/>
        <w:suppressAutoHyphens w:val="1"/>
        <w:spacing w:after="20" w:line="240" w:lineRule="auto"/>
        <w:jc w:val="both"/>
        <w:rPr>
          <w:rFonts w:ascii="Georgia" w:cs="Georgia" w:hAnsi="Georgia" w:eastAsia="Georgia"/>
          <w:b w:val="1"/>
          <w:bCs w:val="1"/>
          <w:sz w:val="24"/>
          <w:szCs w:val="24"/>
          <w:u w:color="212121"/>
          <w:shd w:val="clear" w:color="auto" w:fill="ffffff"/>
        </w:rPr>
      </w:pPr>
    </w:p>
    <w:p>
      <w:pPr>
        <w:pStyle w:val="Corp A"/>
        <w:widowControl w:val="0"/>
        <w:suppressAutoHyphens w:val="1"/>
        <w:spacing w:after="20" w:line="240" w:lineRule="auto"/>
        <w:ind w:right="20"/>
        <w:jc w:val="both"/>
        <w:rPr>
          <w:rStyle w:val="Nimic"/>
          <w:rFonts w:ascii="Georgia" w:cs="Georgia" w:hAnsi="Georgia" w:eastAsia="Georgia"/>
          <w:sz w:val="24"/>
          <w:szCs w:val="24"/>
          <w:u w:color="212121"/>
          <w:shd w:val="clear" w:color="auto" w:fill="ffffff"/>
        </w:rPr>
      </w:pPr>
      <w:r>
        <w:rPr>
          <w:rStyle w:val="Nimic"/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 xml:space="preserve">Art. 13. </w:t>
      </w:r>
      <w:r>
        <w:rPr>
          <w:rStyle w:val="Nimic"/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– </w:t>
      </w:r>
      <w:r>
        <w:rPr>
          <w:rStyle w:val="Nimic"/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Onorariile cuvenite avoca</w:t>
      </w:r>
      <w:r>
        <w:rPr>
          <w:rStyle w:val="Nimic"/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ţ</w:t>
      </w:r>
      <w:r>
        <w:rPr>
          <w:rStyle w:val="Nimic"/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ilor </w:t>
      </w:r>
      <w:r>
        <w:rPr>
          <w:rStyle w:val="Nimic"/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Style w:val="Nimic"/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 temeiul conven</w:t>
      </w:r>
      <w:r>
        <w:rPr>
          <w:rStyle w:val="Nimic"/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ţ</w:t>
      </w:r>
      <w:r>
        <w:rPr>
          <w:rStyle w:val="Nimic"/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iilor de colaborare </w:t>
      </w:r>
      <w:r>
        <w:rPr>
          <w:rStyle w:val="Nimic"/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Style w:val="Nimic"/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ncheiate potrivit prevederilor art. 50 alin. (1) lit. a) din Ordonan</w:t>
      </w:r>
      <w:r>
        <w:rPr>
          <w:rStyle w:val="Nimic"/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ţ</w:t>
      </w:r>
      <w:r>
        <w:rPr>
          <w:rStyle w:val="Nimic"/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a de urgen</w:t>
      </w:r>
      <w:r>
        <w:rPr>
          <w:rStyle w:val="Nimic"/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ţă </w:t>
      </w:r>
      <w:r>
        <w:rPr>
          <w:rStyle w:val="Nimic"/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a Guvernului nr. 51/2008, aprobat</w:t>
      </w:r>
      <w:r>
        <w:rPr>
          <w:rStyle w:val="Nimic"/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Style w:val="Nimic"/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cu modific</w:t>
      </w:r>
      <w:r>
        <w:rPr>
          <w:rStyle w:val="Nimic"/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Style w:val="Nimic"/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ri </w:t>
      </w:r>
      <w:r>
        <w:rPr>
          <w:rStyle w:val="Nimic"/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ş</w:t>
      </w:r>
      <w:r>
        <w:rPr>
          <w:rStyle w:val="Nimic"/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i complet</w:t>
      </w:r>
      <w:r>
        <w:rPr>
          <w:rStyle w:val="Nimic"/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Style w:val="Nimic"/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ri prin Legea nr. 193/2008, se stabilesc </w:t>
      </w:r>
      <w:r>
        <w:rPr>
          <w:rStyle w:val="Nimic"/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Style w:val="Nimic"/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 limitele valorilor prev</w:t>
      </w:r>
      <w:r>
        <w:rPr>
          <w:rStyle w:val="Nimic"/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Style w:val="Nimic"/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zute </w:t>
      </w:r>
      <w:r>
        <w:rPr>
          <w:rStyle w:val="Nimic"/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Style w:val="Nimic"/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 prezentului protocol.</w:t>
      </w:r>
    </w:p>
    <w:p>
      <w:pPr>
        <w:pStyle w:val="Corp A"/>
        <w:widowControl w:val="0"/>
        <w:suppressAutoHyphens w:val="1"/>
        <w:spacing w:after="20" w:line="240" w:lineRule="auto"/>
        <w:ind w:right="20"/>
        <w:jc w:val="both"/>
        <w:rPr>
          <w:rStyle w:val="Nimic"/>
          <w:rFonts w:ascii="Georgia" w:cs="Georgia" w:hAnsi="Georgia" w:eastAsia="Georgia"/>
          <w:sz w:val="24"/>
          <w:szCs w:val="24"/>
          <w:u w:color="ff0000"/>
          <w:shd w:val="clear" w:color="auto" w:fill="ffffff"/>
        </w:rPr>
      </w:pPr>
      <w:r>
        <w:rPr>
          <w:rStyle w:val="Nimic"/>
          <w:rFonts w:ascii="Georgia" w:hAnsi="Georgia"/>
          <w:b w:val="1"/>
          <w:bCs w:val="1"/>
          <w:sz w:val="24"/>
          <w:szCs w:val="24"/>
          <w:u w:color="ff0000"/>
          <w:shd w:val="clear" w:color="auto" w:fill="ffffff"/>
          <w:rtl w:val="0"/>
          <w:lang w:val="en-US"/>
        </w:rPr>
        <w:t>Art. 14.</w:t>
      </w:r>
      <w:r>
        <w:rPr>
          <w:rStyle w:val="Nimic"/>
          <w:rFonts w:ascii="Georgia" w:hAnsi="Georgia"/>
          <w:sz w:val="24"/>
          <w:szCs w:val="24"/>
          <w:u w:color="ff0000"/>
          <w:shd w:val="clear" w:color="auto" w:fill="ffffff"/>
          <w:rtl w:val="0"/>
          <w:lang w:val="en-US"/>
        </w:rPr>
        <w:t xml:space="preserve"> </w:t>
      </w:r>
    </w:p>
    <w:p>
      <w:pPr>
        <w:pStyle w:val="Corp A"/>
        <w:widowControl w:val="0"/>
        <w:suppressAutoHyphens w:val="1"/>
        <w:spacing w:after="20" w:line="240" w:lineRule="auto"/>
        <w:ind w:right="20"/>
        <w:jc w:val="both"/>
        <w:rPr>
          <w:rStyle w:val="Nimic"/>
          <w:rFonts w:ascii="Georgia" w:cs="Georgia" w:hAnsi="Georgia" w:eastAsia="Georgia"/>
          <w:sz w:val="24"/>
          <w:szCs w:val="24"/>
          <w:u w:color="ff0000"/>
          <w:shd w:val="clear" w:color="auto" w:fill="ffffff"/>
        </w:rPr>
      </w:pPr>
      <w:r>
        <w:rPr>
          <w:rStyle w:val="Nimic"/>
          <w:rFonts w:ascii="Georgia" w:hAnsi="Georgia"/>
          <w:b w:val="1"/>
          <w:bCs w:val="1"/>
          <w:sz w:val="24"/>
          <w:szCs w:val="24"/>
          <w:u w:color="ff0000"/>
          <w:shd w:val="clear" w:color="auto" w:fill="ffffff"/>
          <w:rtl w:val="0"/>
          <w:lang w:val="en-US"/>
        </w:rPr>
        <w:t xml:space="preserve">14.1. </w:t>
      </w:r>
      <w:r>
        <w:rPr>
          <w:rStyle w:val="Nimic"/>
          <w:rFonts w:ascii="Georgia" w:hAnsi="Georgia"/>
          <w:sz w:val="24"/>
          <w:szCs w:val="24"/>
          <w:u w:color="ff0000"/>
          <w:shd w:val="clear" w:color="auto" w:fill="ffffff"/>
          <w:rtl w:val="0"/>
          <w:lang w:val="en-US"/>
        </w:rPr>
        <w:t>Anual, onorariile pentru asisten</w:t>
      </w:r>
      <w:r>
        <w:rPr>
          <w:rStyle w:val="Nimic"/>
          <w:rFonts w:ascii="Georgia" w:hAnsi="Georgia" w:hint="default"/>
          <w:sz w:val="24"/>
          <w:szCs w:val="24"/>
          <w:u w:color="ff0000"/>
          <w:shd w:val="clear" w:color="auto" w:fill="ffffff"/>
          <w:rtl w:val="0"/>
          <w:lang w:val="en-US"/>
        </w:rPr>
        <w:t>ţ</w:t>
      </w:r>
      <w:r>
        <w:rPr>
          <w:rStyle w:val="Nimic"/>
          <w:rFonts w:ascii="Georgia" w:hAnsi="Georgia"/>
          <w:sz w:val="24"/>
          <w:szCs w:val="24"/>
          <w:u w:color="ff0000"/>
          <w:shd w:val="clear" w:color="auto" w:fill="ffffff"/>
          <w:rtl w:val="0"/>
          <w:lang w:val="en-US"/>
        </w:rPr>
        <w:t>a judiciar</w:t>
      </w:r>
      <w:r>
        <w:rPr>
          <w:rStyle w:val="Nimic"/>
          <w:rFonts w:ascii="Georgia" w:hAnsi="Georgia" w:hint="default"/>
          <w:sz w:val="24"/>
          <w:szCs w:val="24"/>
          <w:u w:color="ff0000"/>
          <w:shd w:val="clear" w:color="auto" w:fill="ffffff"/>
          <w:rtl w:val="0"/>
          <w:lang w:val="en-US"/>
        </w:rPr>
        <w:t xml:space="preserve">ă </w:t>
      </w:r>
      <w:r>
        <w:rPr>
          <w:rStyle w:val="Nimic"/>
          <w:rFonts w:ascii="Georgia" w:hAnsi="Georgia"/>
          <w:sz w:val="24"/>
          <w:szCs w:val="24"/>
          <w:u w:color="ff0000"/>
          <w:shd w:val="clear" w:color="auto" w:fill="ffffff"/>
          <w:rtl w:val="0"/>
          <w:lang w:val="en-US"/>
        </w:rPr>
        <w:t>stabilite prin prezentul Protocol se indexeaz</w:t>
      </w:r>
      <w:r>
        <w:rPr>
          <w:rStyle w:val="Nimic"/>
          <w:rFonts w:ascii="Georgia" w:hAnsi="Georgia" w:hint="default"/>
          <w:sz w:val="24"/>
          <w:szCs w:val="24"/>
          <w:u w:color="ff0000"/>
          <w:shd w:val="clear" w:color="auto" w:fill="ffffff"/>
          <w:rtl w:val="0"/>
          <w:lang w:val="en-US"/>
        </w:rPr>
        <w:t xml:space="preserve">ă </w:t>
      </w:r>
      <w:r>
        <w:rPr>
          <w:rStyle w:val="Nimic"/>
          <w:rFonts w:ascii="Georgia" w:hAnsi="Georgia"/>
          <w:sz w:val="24"/>
          <w:szCs w:val="24"/>
          <w:u w:color="ff0000"/>
          <w:shd w:val="clear" w:color="auto" w:fill="ffffff"/>
          <w:rtl w:val="0"/>
          <w:lang w:val="en-US"/>
        </w:rPr>
        <w:t>cu rata infla</w:t>
      </w:r>
      <w:r>
        <w:rPr>
          <w:rStyle w:val="Nimic"/>
          <w:rFonts w:ascii="Georgia" w:hAnsi="Georgia" w:hint="default"/>
          <w:sz w:val="24"/>
          <w:szCs w:val="24"/>
          <w:u w:color="ff0000"/>
          <w:shd w:val="clear" w:color="auto" w:fill="ffffff"/>
          <w:rtl w:val="0"/>
          <w:lang w:val="en-US"/>
        </w:rPr>
        <w:t>ţ</w:t>
      </w:r>
      <w:r>
        <w:rPr>
          <w:rStyle w:val="Nimic"/>
          <w:rFonts w:ascii="Georgia" w:hAnsi="Georgia"/>
          <w:sz w:val="24"/>
          <w:szCs w:val="24"/>
          <w:u w:color="ff0000"/>
          <w:shd w:val="clear" w:color="auto" w:fill="ffffff"/>
          <w:rtl w:val="0"/>
          <w:lang w:val="en-US"/>
        </w:rPr>
        <w:t>iei comunicat</w:t>
      </w:r>
      <w:r>
        <w:rPr>
          <w:rStyle w:val="Nimic"/>
          <w:rFonts w:ascii="Georgia" w:hAnsi="Georgia" w:hint="default"/>
          <w:sz w:val="24"/>
          <w:szCs w:val="24"/>
          <w:u w:color="ff0000"/>
          <w:shd w:val="clear" w:color="auto" w:fill="ffffff"/>
          <w:rtl w:val="0"/>
          <w:lang w:val="en-US"/>
        </w:rPr>
        <w:t xml:space="preserve">ă </w:t>
      </w:r>
      <w:r>
        <w:rPr>
          <w:rStyle w:val="Nimic"/>
          <w:rFonts w:ascii="Georgia" w:hAnsi="Georgia"/>
          <w:sz w:val="24"/>
          <w:szCs w:val="24"/>
          <w:u w:color="ff0000"/>
          <w:shd w:val="clear" w:color="auto" w:fill="ffffff"/>
          <w:rtl w:val="0"/>
          <w:lang w:val="en-US"/>
        </w:rPr>
        <w:t>de Institutul Na</w:t>
      </w:r>
      <w:r>
        <w:rPr>
          <w:rStyle w:val="Nimic"/>
          <w:rFonts w:ascii="Georgia" w:hAnsi="Georgia" w:hint="default"/>
          <w:sz w:val="24"/>
          <w:szCs w:val="24"/>
          <w:u w:color="ff0000"/>
          <w:shd w:val="clear" w:color="auto" w:fill="ffffff"/>
          <w:rtl w:val="0"/>
          <w:lang w:val="en-US"/>
        </w:rPr>
        <w:t>ţ</w:t>
      </w:r>
      <w:r>
        <w:rPr>
          <w:rStyle w:val="Nimic"/>
          <w:rFonts w:ascii="Georgia" w:hAnsi="Georgia"/>
          <w:sz w:val="24"/>
          <w:szCs w:val="24"/>
          <w:u w:color="ff0000"/>
          <w:shd w:val="clear" w:color="auto" w:fill="ffffff"/>
          <w:rtl w:val="0"/>
          <w:lang w:val="en-US"/>
        </w:rPr>
        <w:t>ional de Statistic</w:t>
      </w:r>
      <w:r>
        <w:rPr>
          <w:rStyle w:val="Nimic"/>
          <w:rFonts w:ascii="Georgia" w:hAnsi="Georgia" w:hint="default"/>
          <w:sz w:val="24"/>
          <w:szCs w:val="24"/>
          <w:u w:color="ff0000"/>
          <w:shd w:val="clear" w:color="auto" w:fill="ffffff"/>
          <w:rtl w:val="0"/>
          <w:lang w:val="en-US"/>
        </w:rPr>
        <w:t>ă</w:t>
      </w:r>
      <w:r>
        <w:rPr>
          <w:rStyle w:val="Nimic"/>
          <w:rFonts w:ascii="Georgia" w:hAnsi="Georgia"/>
          <w:sz w:val="24"/>
          <w:szCs w:val="24"/>
          <w:u w:color="ff0000"/>
          <w:shd w:val="clear" w:color="auto" w:fill="ffffff"/>
          <w:rtl w:val="0"/>
          <w:lang w:val="en-US"/>
        </w:rPr>
        <w:t>, printr-un act adi</w:t>
      </w:r>
      <w:r>
        <w:rPr>
          <w:rStyle w:val="Nimic"/>
          <w:rFonts w:ascii="Georgia" w:hAnsi="Georgia" w:hint="default"/>
          <w:sz w:val="24"/>
          <w:szCs w:val="24"/>
          <w:u w:color="ff0000"/>
          <w:shd w:val="clear" w:color="auto" w:fill="ffffff"/>
          <w:rtl w:val="0"/>
          <w:lang w:val="en-US"/>
        </w:rPr>
        <w:t>ț</w:t>
      </w:r>
      <w:r>
        <w:rPr>
          <w:rStyle w:val="Nimic"/>
          <w:rFonts w:ascii="Georgia" w:hAnsi="Georgia"/>
          <w:sz w:val="24"/>
          <w:szCs w:val="24"/>
          <w:u w:color="ff0000"/>
          <w:shd w:val="clear" w:color="auto" w:fill="ffffff"/>
          <w:rtl w:val="0"/>
          <w:lang w:val="en-US"/>
        </w:rPr>
        <w:t xml:space="preserve">ional </w:t>
      </w:r>
      <w:r>
        <w:rPr>
          <w:rStyle w:val="Nimic"/>
          <w:rFonts w:ascii="Georgia" w:hAnsi="Georgia" w:hint="default"/>
          <w:sz w:val="24"/>
          <w:szCs w:val="24"/>
          <w:u w:color="ff0000"/>
          <w:shd w:val="clear" w:color="auto" w:fill="ffffff"/>
          <w:rtl w:val="0"/>
          <w:lang w:val="en-US"/>
        </w:rPr>
        <w:t>î</w:t>
      </w:r>
      <w:r>
        <w:rPr>
          <w:rStyle w:val="Nimic"/>
          <w:rFonts w:ascii="Georgia" w:hAnsi="Georgia"/>
          <w:sz w:val="24"/>
          <w:szCs w:val="24"/>
          <w:u w:color="ff0000"/>
          <w:shd w:val="clear" w:color="auto" w:fill="ffffff"/>
          <w:rtl w:val="0"/>
          <w:lang w:val="en-US"/>
        </w:rPr>
        <w:t xml:space="preserve">ncheiat </w:t>
      </w:r>
      <w:r>
        <w:rPr>
          <w:rStyle w:val="Nimic"/>
          <w:rFonts w:ascii="Georgia" w:hAnsi="Georgia" w:hint="default"/>
          <w:sz w:val="24"/>
          <w:szCs w:val="24"/>
          <w:u w:color="ff0000"/>
          <w:shd w:val="clear" w:color="auto" w:fill="ffffff"/>
          <w:rtl w:val="0"/>
          <w:lang w:val="en-US"/>
        </w:rPr>
        <w:t>î</w:t>
      </w:r>
      <w:r>
        <w:rPr>
          <w:rStyle w:val="Nimic"/>
          <w:rFonts w:ascii="Georgia" w:hAnsi="Georgia"/>
          <w:sz w:val="24"/>
          <w:szCs w:val="24"/>
          <w:u w:color="ff0000"/>
          <w:shd w:val="clear" w:color="auto" w:fill="ffffff"/>
          <w:rtl w:val="0"/>
          <w:lang w:val="en-US"/>
        </w:rPr>
        <w:t>n termen de cel mult 30 de zile de la data comunic</w:t>
      </w:r>
      <w:r>
        <w:rPr>
          <w:rStyle w:val="Nimic"/>
          <w:rFonts w:ascii="Georgia" w:hAnsi="Georgia" w:hint="default"/>
          <w:sz w:val="24"/>
          <w:szCs w:val="24"/>
          <w:u w:color="ff0000"/>
          <w:shd w:val="clear" w:color="auto" w:fill="ffffff"/>
          <w:rtl w:val="0"/>
          <w:lang w:val="en-US"/>
        </w:rPr>
        <w:t>ă</w:t>
      </w:r>
      <w:r>
        <w:rPr>
          <w:rStyle w:val="Nimic"/>
          <w:rFonts w:ascii="Georgia" w:hAnsi="Georgia"/>
          <w:sz w:val="24"/>
          <w:szCs w:val="24"/>
          <w:u w:color="ff0000"/>
          <w:shd w:val="clear" w:color="auto" w:fill="ffffff"/>
          <w:rtl w:val="0"/>
          <w:lang w:val="en-US"/>
        </w:rPr>
        <w:t>rxii ratei infla</w:t>
      </w:r>
      <w:r>
        <w:rPr>
          <w:rStyle w:val="Nimic"/>
          <w:rFonts w:ascii="Georgia" w:hAnsi="Georgia" w:hint="default"/>
          <w:sz w:val="24"/>
          <w:szCs w:val="24"/>
          <w:u w:color="ff0000"/>
          <w:shd w:val="clear" w:color="auto" w:fill="ffffff"/>
          <w:rtl w:val="0"/>
          <w:lang w:val="en-US"/>
        </w:rPr>
        <w:t>ț</w:t>
      </w:r>
      <w:r>
        <w:rPr>
          <w:rStyle w:val="Nimic"/>
          <w:rFonts w:ascii="Georgia" w:hAnsi="Georgia"/>
          <w:sz w:val="24"/>
          <w:szCs w:val="24"/>
          <w:u w:color="ff0000"/>
          <w:shd w:val="clear" w:color="auto" w:fill="ffffff"/>
          <w:rtl w:val="0"/>
          <w:lang w:val="en-US"/>
        </w:rPr>
        <w:t>iei, care va cuprinde lista onorariilor indexate.</w:t>
      </w:r>
    </w:p>
    <w:p>
      <w:pPr>
        <w:pStyle w:val="Corp A"/>
        <w:widowControl w:val="0"/>
        <w:suppressAutoHyphens w:val="1"/>
        <w:spacing w:after="20" w:line="240" w:lineRule="auto"/>
        <w:ind w:right="20"/>
        <w:jc w:val="both"/>
        <w:rPr>
          <w:rStyle w:val="Nimic"/>
          <w:rFonts w:ascii="Georgia" w:cs="Georgia" w:hAnsi="Georgia" w:eastAsia="Georgia"/>
          <w:sz w:val="24"/>
          <w:szCs w:val="24"/>
          <w:u w:color="ff0000"/>
          <w:shd w:val="clear" w:color="auto" w:fill="ffffff"/>
        </w:rPr>
      </w:pPr>
      <w:r>
        <w:rPr>
          <w:rStyle w:val="Nimic"/>
          <w:rFonts w:ascii="Georgia" w:hAnsi="Georgia"/>
          <w:b w:val="1"/>
          <w:bCs w:val="1"/>
          <w:sz w:val="24"/>
          <w:szCs w:val="24"/>
          <w:u w:color="ff0000"/>
          <w:shd w:val="clear" w:color="auto" w:fill="ffffff"/>
          <w:rtl w:val="0"/>
          <w:lang w:val="en-US"/>
        </w:rPr>
        <w:t xml:space="preserve">14.2. </w:t>
      </w:r>
      <w:r>
        <w:rPr>
          <w:rStyle w:val="Nimic"/>
          <w:rFonts w:ascii="Georgia" w:hAnsi="Georgia"/>
          <w:sz w:val="24"/>
          <w:szCs w:val="24"/>
          <w:u w:color="ff0000"/>
          <w:shd w:val="clear" w:color="auto" w:fill="ffffff"/>
          <w:rtl w:val="0"/>
          <w:lang w:val="en-US"/>
        </w:rPr>
        <w:t>Modificarea onorariilor prev</w:t>
      </w:r>
      <w:r>
        <w:rPr>
          <w:rStyle w:val="Nimic"/>
          <w:rFonts w:ascii="Georgia" w:hAnsi="Georgia" w:hint="default"/>
          <w:sz w:val="24"/>
          <w:szCs w:val="24"/>
          <w:u w:color="ff0000"/>
          <w:shd w:val="clear" w:color="auto" w:fill="ffffff"/>
          <w:rtl w:val="0"/>
          <w:lang w:val="en-US"/>
        </w:rPr>
        <w:t>ă</w:t>
      </w:r>
      <w:r>
        <w:rPr>
          <w:rStyle w:val="Nimic"/>
          <w:rFonts w:ascii="Georgia" w:hAnsi="Georgia"/>
          <w:sz w:val="24"/>
          <w:szCs w:val="24"/>
          <w:u w:color="ff0000"/>
          <w:shd w:val="clear" w:color="auto" w:fill="ffffff"/>
          <w:rtl w:val="0"/>
          <w:lang w:val="en-US"/>
        </w:rPr>
        <w:t>zute de prezentul Protocol, altfel dec</w:t>
      </w:r>
      <w:r>
        <w:rPr>
          <w:rStyle w:val="Nimic"/>
          <w:rFonts w:ascii="Georgia" w:hAnsi="Georgia" w:hint="default"/>
          <w:sz w:val="24"/>
          <w:szCs w:val="24"/>
          <w:u w:color="ff0000"/>
          <w:shd w:val="clear" w:color="auto" w:fill="ffffff"/>
          <w:rtl w:val="0"/>
          <w:lang w:val="en-US"/>
        </w:rPr>
        <w:t>â</w:t>
      </w:r>
      <w:r>
        <w:rPr>
          <w:rStyle w:val="Nimic"/>
          <w:rFonts w:ascii="Georgia" w:hAnsi="Georgia"/>
          <w:sz w:val="24"/>
          <w:szCs w:val="24"/>
          <w:u w:color="ff0000"/>
          <w:shd w:val="clear" w:color="auto" w:fill="ffffff"/>
          <w:rtl w:val="0"/>
          <w:lang w:val="en-US"/>
        </w:rPr>
        <w:t>t prin indexarea reglementat</w:t>
      </w:r>
      <w:r>
        <w:rPr>
          <w:rStyle w:val="Nimic"/>
          <w:rFonts w:ascii="Georgia" w:hAnsi="Georgia" w:hint="default"/>
          <w:sz w:val="24"/>
          <w:szCs w:val="24"/>
          <w:u w:color="ff0000"/>
          <w:shd w:val="clear" w:color="auto" w:fill="ffffff"/>
          <w:rtl w:val="0"/>
          <w:lang w:val="en-US"/>
        </w:rPr>
        <w:t xml:space="preserve">ă </w:t>
      </w:r>
      <w:r>
        <w:rPr>
          <w:rStyle w:val="Nimic"/>
          <w:rFonts w:ascii="Georgia" w:hAnsi="Georgia"/>
          <w:sz w:val="24"/>
          <w:szCs w:val="24"/>
          <w:u w:color="ff0000"/>
          <w:shd w:val="clear" w:color="auto" w:fill="ffffff"/>
          <w:rtl w:val="0"/>
          <w:lang w:val="en-US"/>
        </w:rPr>
        <w:t>la art. 14, se va realiza de p</w:t>
      </w:r>
      <w:r>
        <w:rPr>
          <w:rStyle w:val="Nimic"/>
          <w:rFonts w:ascii="Georgia" w:hAnsi="Georgia" w:hint="default"/>
          <w:sz w:val="24"/>
          <w:szCs w:val="24"/>
          <w:u w:color="ff0000"/>
          <w:shd w:val="clear" w:color="auto" w:fill="ffffff"/>
          <w:rtl w:val="0"/>
          <w:lang w:val="en-US"/>
        </w:rPr>
        <w:t>ă</w:t>
      </w:r>
      <w:r>
        <w:rPr>
          <w:rStyle w:val="Nimic"/>
          <w:rFonts w:ascii="Georgia" w:hAnsi="Georgia"/>
          <w:sz w:val="24"/>
          <w:szCs w:val="24"/>
          <w:u w:color="ff0000"/>
          <w:shd w:val="clear" w:color="auto" w:fill="ffffff"/>
          <w:rtl w:val="0"/>
          <w:lang w:val="en-US"/>
        </w:rPr>
        <w:t>r</w:t>
      </w:r>
      <w:r>
        <w:rPr>
          <w:rStyle w:val="Nimic"/>
          <w:rFonts w:ascii="Georgia" w:hAnsi="Georgia" w:hint="default"/>
          <w:sz w:val="24"/>
          <w:szCs w:val="24"/>
          <w:u w:color="ff0000"/>
          <w:shd w:val="clear" w:color="auto" w:fill="ffffff"/>
          <w:rtl w:val="0"/>
          <w:lang w:val="en-US"/>
        </w:rPr>
        <w:t>ț</w:t>
      </w:r>
      <w:r>
        <w:rPr>
          <w:rStyle w:val="Nimic"/>
          <w:rFonts w:ascii="Georgia" w:hAnsi="Georgia"/>
          <w:sz w:val="24"/>
          <w:szCs w:val="24"/>
          <w:u w:color="ff0000"/>
          <w:shd w:val="clear" w:color="auto" w:fill="ffffff"/>
          <w:rtl w:val="0"/>
          <w:lang w:val="en-US"/>
        </w:rPr>
        <w:t xml:space="preserve">ile semnatare, </w:t>
      </w:r>
      <w:r>
        <w:rPr>
          <w:rStyle w:val="Nimic"/>
          <w:rFonts w:ascii="Georgia" w:hAnsi="Georgia"/>
          <w:sz w:val="24"/>
          <w:szCs w:val="24"/>
          <w:u w:color="ff0000"/>
          <w:shd w:val="clear" w:color="auto" w:fill="ffffff"/>
          <w:rtl w:val="0"/>
          <w:lang w:val="en-US"/>
        </w:rPr>
        <w:t xml:space="preserve">prin utilizarea </w:t>
      </w:r>
      <w:r>
        <w:rPr>
          <w:rStyle w:val="Nimic"/>
          <w:rFonts w:ascii="Georgia" w:hAnsi="Georgia"/>
          <w:sz w:val="24"/>
          <w:szCs w:val="24"/>
          <w:u w:color="212121"/>
          <w:rtl w:val="0"/>
          <w:lang w:val="en-US"/>
        </w:rPr>
        <w:t>punctelor de complexitate a dosarelor, stabilite prin hot</w:t>
      </w:r>
      <w:r>
        <w:rPr>
          <w:rStyle w:val="Nimic"/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Style w:val="Nimic"/>
          <w:rFonts w:ascii="Georgia" w:hAnsi="Georgia"/>
          <w:sz w:val="24"/>
          <w:szCs w:val="24"/>
          <w:u w:color="212121"/>
          <w:rtl w:val="0"/>
          <w:lang w:val="en-US"/>
        </w:rPr>
        <w:t>r</w:t>
      </w:r>
      <w:r>
        <w:rPr>
          <w:rStyle w:val="Nimic"/>
          <w:rFonts w:ascii="Georgia" w:hAnsi="Georgia" w:hint="default"/>
          <w:sz w:val="24"/>
          <w:szCs w:val="24"/>
          <w:u w:color="212121"/>
          <w:rtl w:val="0"/>
          <w:lang w:val="en-US"/>
        </w:rPr>
        <w:t>â</w:t>
      </w:r>
      <w:r>
        <w:rPr>
          <w:rStyle w:val="Nimic"/>
          <w:rFonts w:ascii="Georgia" w:hAnsi="Georgia"/>
          <w:sz w:val="24"/>
          <w:szCs w:val="24"/>
          <w:u w:color="212121"/>
          <w:rtl w:val="0"/>
          <w:lang w:val="en-US"/>
        </w:rPr>
        <w:t>re a Consiliului Superior al Magistraturii, fiec</w:t>
      </w:r>
      <w:r>
        <w:rPr>
          <w:rStyle w:val="Nimic"/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Style w:val="Nimic"/>
          <w:rFonts w:ascii="Georgia" w:hAnsi="Georgia"/>
          <w:sz w:val="24"/>
          <w:szCs w:val="24"/>
          <w:u w:color="212121"/>
          <w:rtl w:val="0"/>
          <w:lang w:val="en-US"/>
        </w:rPr>
        <w:t>rui punct de complexitate corespunz</w:t>
      </w:r>
      <w:r>
        <w:rPr>
          <w:rStyle w:val="Nimic"/>
          <w:rFonts w:ascii="Georgia" w:hAnsi="Georgia" w:hint="default"/>
          <w:sz w:val="24"/>
          <w:szCs w:val="24"/>
          <w:u w:color="212121"/>
          <w:rtl w:val="0"/>
          <w:lang w:val="en-US"/>
        </w:rPr>
        <w:t>â</w:t>
      </w:r>
      <w:r>
        <w:rPr>
          <w:rStyle w:val="Nimic"/>
          <w:rFonts w:ascii="Georgia" w:hAnsi="Georgia"/>
          <w:sz w:val="24"/>
          <w:szCs w:val="24"/>
          <w:u w:color="212121"/>
          <w:rtl w:val="0"/>
          <w:lang w:val="en-US"/>
        </w:rPr>
        <w:t>ndu-i suma de ____ lei</w:t>
      </w:r>
      <w:r>
        <w:rPr>
          <w:rStyle w:val="Nimic"/>
          <w:rFonts w:ascii="Georgia" w:hAnsi="Georgia"/>
          <w:sz w:val="24"/>
          <w:szCs w:val="24"/>
          <w:u w:color="212121"/>
          <w:rtl w:val="0"/>
          <w:lang w:val="en-US"/>
        </w:rPr>
        <w:t xml:space="preserve">, </w:t>
      </w:r>
      <w:r>
        <w:rPr>
          <w:rStyle w:val="Nimic"/>
          <w:rFonts w:ascii="Georgia" w:hAnsi="Georgia"/>
          <w:sz w:val="24"/>
          <w:szCs w:val="24"/>
          <w:u w:color="ff0000"/>
          <w:shd w:val="clear" w:color="auto" w:fill="ffffff"/>
          <w:rtl w:val="0"/>
          <w:lang w:val="en-US"/>
        </w:rPr>
        <w:t>pe baza evalu</w:t>
      </w:r>
      <w:r>
        <w:rPr>
          <w:rStyle w:val="Nimic"/>
          <w:rFonts w:ascii="Georgia" w:hAnsi="Georgia" w:hint="default"/>
          <w:sz w:val="24"/>
          <w:szCs w:val="24"/>
          <w:u w:color="ff0000"/>
          <w:shd w:val="clear" w:color="auto" w:fill="ffffff"/>
          <w:rtl w:val="0"/>
          <w:lang w:val="en-US"/>
        </w:rPr>
        <w:t>ă</w:t>
      </w:r>
      <w:r>
        <w:rPr>
          <w:rStyle w:val="Nimic"/>
          <w:rFonts w:ascii="Georgia" w:hAnsi="Georgia"/>
          <w:sz w:val="24"/>
          <w:szCs w:val="24"/>
          <w:u w:color="ff0000"/>
          <w:shd w:val="clear" w:color="auto" w:fill="ffffff"/>
          <w:rtl w:val="0"/>
          <w:lang w:val="en-US"/>
        </w:rPr>
        <w:t>rii prealabile</w:t>
      </w:r>
      <w:r>
        <w:rPr>
          <w:rStyle w:val="Nimic"/>
          <w:rFonts w:ascii="Georgia" w:hAnsi="Georgia"/>
          <w:sz w:val="24"/>
          <w:szCs w:val="24"/>
          <w:u w:color="ff0000"/>
          <w:rtl w:val="0"/>
          <w:lang w:val="en-US"/>
        </w:rPr>
        <w:t xml:space="preserve"> a derul</w:t>
      </w:r>
      <w:r>
        <w:rPr>
          <w:rStyle w:val="Nimic"/>
          <w:rFonts w:ascii="Georgia" w:hAnsi="Georgia" w:hint="default"/>
          <w:sz w:val="24"/>
          <w:szCs w:val="24"/>
          <w:u w:color="ff0000"/>
          <w:rtl w:val="0"/>
          <w:lang w:val="en-US"/>
        </w:rPr>
        <w:t>ă</w:t>
      </w:r>
      <w:r>
        <w:rPr>
          <w:rStyle w:val="Nimic"/>
          <w:rFonts w:ascii="Georgia" w:hAnsi="Georgia"/>
          <w:sz w:val="24"/>
          <w:szCs w:val="24"/>
          <w:u w:color="ff0000"/>
          <w:rtl w:val="0"/>
          <w:lang w:val="en-US"/>
        </w:rPr>
        <w:t>rii acestuia</w:t>
      </w:r>
      <w:r>
        <w:rPr>
          <w:rStyle w:val="Nimic"/>
          <w:rFonts w:ascii="Georgia" w:hAnsi="Georgia"/>
          <w:sz w:val="24"/>
          <w:szCs w:val="24"/>
          <w:u w:color="ff0000"/>
          <w:shd w:val="clear" w:color="auto" w:fill="ffffff"/>
          <w:rtl w:val="0"/>
          <w:lang w:val="en-US"/>
        </w:rPr>
        <w:t xml:space="preserve">. </w:t>
      </w:r>
      <w:r>
        <w:rPr>
          <w:rStyle w:val="Nimic"/>
          <w:rFonts w:ascii="Georgia" w:hAnsi="Georgia"/>
          <w:sz w:val="24"/>
          <w:szCs w:val="24"/>
          <w:u w:color="ff0000"/>
          <w:shd w:val="clear" w:color="auto" w:fill="ffffff"/>
          <w:rtl w:val="0"/>
          <w:lang w:val="en-US"/>
        </w:rPr>
        <w:t>Valoarea punctului de complexitate va fi actualizat</w:t>
      </w:r>
      <w:r>
        <w:rPr>
          <w:rStyle w:val="Nimic"/>
          <w:rFonts w:ascii="Georgia" w:hAnsi="Georgia" w:hint="default"/>
          <w:sz w:val="24"/>
          <w:szCs w:val="24"/>
          <w:u w:color="ff0000"/>
          <w:shd w:val="clear" w:color="auto" w:fill="ffffff"/>
          <w:rtl w:val="0"/>
          <w:lang w:val="en-US"/>
        </w:rPr>
        <w:t xml:space="preserve">ă </w:t>
      </w:r>
      <w:r>
        <w:rPr>
          <w:rStyle w:val="Nimic"/>
          <w:rFonts w:ascii="Georgia" w:hAnsi="Georgia"/>
          <w:sz w:val="24"/>
          <w:szCs w:val="24"/>
          <w:u w:color="ff0000"/>
          <w:shd w:val="clear" w:color="auto" w:fill="ffffff"/>
          <w:rtl w:val="0"/>
          <w:lang w:val="en-US"/>
        </w:rPr>
        <w:t>anual conform _________.</w:t>
      </w:r>
    </w:p>
    <w:p>
      <w:pPr>
        <w:pStyle w:val="Corp A"/>
        <w:widowControl w:val="0"/>
        <w:suppressAutoHyphens w:val="1"/>
        <w:spacing w:after="20" w:line="240" w:lineRule="auto"/>
        <w:ind w:right="20"/>
        <w:jc w:val="both"/>
        <w:rPr>
          <w:rStyle w:val="Nimic"/>
          <w:rFonts w:ascii="Georgia" w:cs="Georgia" w:hAnsi="Georgia" w:eastAsia="Georgia"/>
          <w:b w:val="1"/>
          <w:bCs w:val="1"/>
          <w:outline w:val="0"/>
          <w:color w:val="ff2600"/>
          <w:sz w:val="24"/>
          <w:szCs w:val="24"/>
          <w:u w:color="ff0000"/>
          <w:shd w:val="clear" w:color="auto" w:fill="ffffff"/>
          <w14:textFill>
            <w14:solidFill>
              <w14:srgbClr w14:val="FF2600"/>
            </w14:solidFill>
          </w14:textFill>
        </w:rPr>
      </w:pPr>
      <w:r>
        <w:rPr>
          <w:rStyle w:val="Nimic"/>
          <w:rFonts w:ascii="Georgia" w:hAnsi="Georgia"/>
          <w:b w:val="1"/>
          <w:bCs w:val="1"/>
          <w:outline w:val="0"/>
          <w:color w:val="ff2600"/>
          <w:sz w:val="24"/>
          <w:szCs w:val="24"/>
          <w:u w:color="ff0000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14.3.</w:t>
      </w:r>
      <w:r>
        <w:rPr>
          <w:rStyle w:val="Nimic"/>
          <w:rFonts w:ascii="Georgia" w:hAnsi="Georgia"/>
          <w:b w:val="0"/>
          <w:bCs w:val="0"/>
          <w:outline w:val="0"/>
          <w:color w:val="ff2600"/>
          <w:sz w:val="24"/>
          <w:szCs w:val="24"/>
          <w:u w:color="ff0000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 xml:space="preserve"> Valorile onorariilor </w:t>
      </w:r>
      <w:r>
        <w:rPr>
          <w:rStyle w:val="Nimic"/>
          <w:rFonts w:ascii="Georgia" w:hAnsi="Georgia" w:hint="default"/>
          <w:b w:val="0"/>
          <w:bCs w:val="0"/>
          <w:outline w:val="0"/>
          <w:color w:val="ff2600"/>
          <w:sz w:val="24"/>
          <w:szCs w:val="24"/>
          <w:u w:color="ff0000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ș</w:t>
      </w:r>
      <w:r>
        <w:rPr>
          <w:rStyle w:val="Nimic"/>
          <w:rFonts w:ascii="Georgia" w:hAnsi="Georgia"/>
          <w:b w:val="0"/>
          <w:bCs w:val="0"/>
          <w:outline w:val="0"/>
          <w:color w:val="ff2600"/>
          <w:sz w:val="24"/>
          <w:szCs w:val="24"/>
          <w:u w:color="ff0000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i remunera</w:t>
      </w:r>
      <w:r>
        <w:rPr>
          <w:rStyle w:val="Nimic"/>
          <w:rFonts w:ascii="Georgia" w:hAnsi="Georgia" w:hint="default"/>
          <w:b w:val="0"/>
          <w:bCs w:val="0"/>
          <w:outline w:val="0"/>
          <w:color w:val="ff2600"/>
          <w:sz w:val="24"/>
          <w:szCs w:val="24"/>
          <w:u w:color="ff0000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ț</w:t>
      </w:r>
      <w:r>
        <w:rPr>
          <w:rStyle w:val="Nimic"/>
          <w:rFonts w:ascii="Georgia" w:hAnsi="Georgia"/>
          <w:b w:val="0"/>
          <w:bCs w:val="0"/>
          <w:outline w:val="0"/>
          <w:color w:val="ff2600"/>
          <w:sz w:val="24"/>
          <w:szCs w:val="24"/>
          <w:u w:color="ff0000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 xml:space="preserve">iilor stabilite </w:t>
      </w:r>
      <w:r>
        <w:rPr>
          <w:rStyle w:val="Nimic"/>
          <w:rFonts w:ascii="Georgia" w:hAnsi="Georgia" w:hint="default"/>
          <w:b w:val="0"/>
          <w:bCs w:val="0"/>
          <w:outline w:val="0"/>
          <w:color w:val="ff2600"/>
          <w:sz w:val="24"/>
          <w:szCs w:val="24"/>
          <w:u w:color="ff0000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î</w:t>
      </w:r>
      <w:r>
        <w:rPr>
          <w:rStyle w:val="Nimic"/>
          <w:rFonts w:ascii="Georgia" w:hAnsi="Georgia"/>
          <w:b w:val="0"/>
          <w:bCs w:val="0"/>
          <w:outline w:val="0"/>
          <w:color w:val="ff2600"/>
          <w:sz w:val="24"/>
          <w:szCs w:val="24"/>
          <w:u w:color="ff0000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n prezentul Protocol sunt nete, la aceste sume ad</w:t>
      </w:r>
      <w:r>
        <w:rPr>
          <w:rStyle w:val="Nimic"/>
          <w:rFonts w:ascii="Georgia" w:hAnsi="Georgia" w:hint="default"/>
          <w:b w:val="0"/>
          <w:bCs w:val="0"/>
          <w:outline w:val="0"/>
          <w:color w:val="ff2600"/>
          <w:sz w:val="24"/>
          <w:szCs w:val="24"/>
          <w:u w:color="ff0000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ă</w:t>
      </w:r>
      <w:r>
        <w:rPr>
          <w:rStyle w:val="Nimic"/>
          <w:rFonts w:ascii="Georgia" w:hAnsi="Georgia"/>
          <w:b w:val="0"/>
          <w:bCs w:val="0"/>
          <w:outline w:val="0"/>
          <w:color w:val="ff2600"/>
          <w:sz w:val="24"/>
          <w:szCs w:val="24"/>
          <w:u w:color="ff0000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ug</w:t>
      </w:r>
      <w:r>
        <w:rPr>
          <w:rStyle w:val="Nimic"/>
          <w:rFonts w:ascii="Georgia" w:hAnsi="Georgia" w:hint="default"/>
          <w:b w:val="0"/>
          <w:bCs w:val="0"/>
          <w:outline w:val="0"/>
          <w:color w:val="ff2600"/>
          <w:sz w:val="24"/>
          <w:szCs w:val="24"/>
          <w:u w:color="ff0000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â</w:t>
      </w:r>
      <w:r>
        <w:rPr>
          <w:rStyle w:val="Nimic"/>
          <w:rFonts w:ascii="Georgia" w:hAnsi="Georgia"/>
          <w:b w:val="0"/>
          <w:bCs w:val="0"/>
          <w:outline w:val="0"/>
          <w:color w:val="ff2600"/>
          <w:sz w:val="24"/>
          <w:szCs w:val="24"/>
          <w:u w:color="ff0000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ndu-se taxa pe valoare ad</w:t>
      </w:r>
      <w:r>
        <w:rPr>
          <w:rStyle w:val="Nimic"/>
          <w:rFonts w:ascii="Georgia" w:hAnsi="Georgia" w:hint="default"/>
          <w:b w:val="0"/>
          <w:bCs w:val="0"/>
          <w:outline w:val="0"/>
          <w:color w:val="ff2600"/>
          <w:sz w:val="24"/>
          <w:szCs w:val="24"/>
          <w:u w:color="ff0000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ă</w:t>
      </w:r>
      <w:r>
        <w:rPr>
          <w:rStyle w:val="Nimic"/>
          <w:rFonts w:ascii="Georgia" w:hAnsi="Georgia"/>
          <w:b w:val="0"/>
          <w:bCs w:val="0"/>
          <w:outline w:val="0"/>
          <w:color w:val="ff2600"/>
          <w:sz w:val="24"/>
          <w:szCs w:val="24"/>
          <w:u w:color="ff0000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ugat</w:t>
      </w:r>
      <w:r>
        <w:rPr>
          <w:rStyle w:val="Nimic"/>
          <w:rFonts w:ascii="Georgia" w:hAnsi="Georgia" w:hint="default"/>
          <w:b w:val="0"/>
          <w:bCs w:val="0"/>
          <w:outline w:val="0"/>
          <w:color w:val="ff2600"/>
          <w:sz w:val="24"/>
          <w:szCs w:val="24"/>
          <w:u w:color="ff0000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 xml:space="preserve">ă </w:t>
      </w:r>
      <w:r>
        <w:rPr>
          <w:rStyle w:val="Nimic"/>
          <w:rFonts w:ascii="Georgia" w:hAnsi="Georgia"/>
          <w:b w:val="0"/>
          <w:bCs w:val="0"/>
          <w:outline w:val="0"/>
          <w:color w:val="ff2600"/>
          <w:sz w:val="24"/>
          <w:szCs w:val="24"/>
          <w:u w:color="ff0000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 xml:space="preserve">(TVA) </w:t>
      </w:r>
      <w:r>
        <w:rPr>
          <w:rStyle w:val="Nimic"/>
          <w:rFonts w:ascii="Georgia" w:hAnsi="Georgia" w:hint="default"/>
          <w:b w:val="0"/>
          <w:bCs w:val="0"/>
          <w:outline w:val="0"/>
          <w:color w:val="ff2600"/>
          <w:sz w:val="24"/>
          <w:szCs w:val="24"/>
          <w:u w:color="ff0000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î</w:t>
      </w:r>
      <w:r>
        <w:rPr>
          <w:rStyle w:val="Nimic"/>
          <w:rFonts w:ascii="Georgia" w:hAnsi="Georgia"/>
          <w:b w:val="0"/>
          <w:bCs w:val="0"/>
          <w:outline w:val="0"/>
          <w:color w:val="ff2600"/>
          <w:sz w:val="24"/>
          <w:szCs w:val="24"/>
          <w:u w:color="ff0000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n cota legal</w:t>
      </w:r>
      <w:r>
        <w:rPr>
          <w:rStyle w:val="Nimic"/>
          <w:rFonts w:ascii="Georgia" w:hAnsi="Georgia" w:hint="default"/>
          <w:b w:val="0"/>
          <w:bCs w:val="0"/>
          <w:outline w:val="0"/>
          <w:color w:val="ff2600"/>
          <w:sz w:val="24"/>
          <w:szCs w:val="24"/>
          <w:u w:color="ff0000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ă</w:t>
      </w:r>
      <w:r>
        <w:rPr>
          <w:rStyle w:val="Nimic"/>
          <w:rFonts w:ascii="Georgia" w:hAnsi="Georgia"/>
          <w:b w:val="0"/>
          <w:bCs w:val="0"/>
          <w:outline w:val="0"/>
          <w:color w:val="ff2600"/>
          <w:sz w:val="24"/>
          <w:szCs w:val="24"/>
          <w:u w:color="ff0000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.</w:t>
      </w:r>
    </w:p>
    <w:p>
      <w:pPr>
        <w:pStyle w:val="Corp A"/>
        <w:widowControl w:val="0"/>
        <w:suppressAutoHyphens w:val="1"/>
        <w:spacing w:after="20" w:line="240" w:lineRule="auto"/>
        <w:ind w:right="20"/>
        <w:jc w:val="both"/>
        <w:rPr>
          <w:rStyle w:val="Nimic"/>
          <w:rFonts w:ascii="Georgia" w:cs="Georgia" w:hAnsi="Georgia" w:eastAsia="Georgia"/>
          <w:sz w:val="24"/>
          <w:szCs w:val="24"/>
          <w:u w:color="212121"/>
          <w:shd w:val="clear" w:color="auto" w:fill="ffffff"/>
        </w:rPr>
      </w:pPr>
      <w:r>
        <w:rPr>
          <w:rStyle w:val="Nimic"/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Art. 15.</w:t>
      </w:r>
      <w:r>
        <w:rPr>
          <w:rStyle w:val="Nimic"/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 </w:t>
      </w:r>
    </w:p>
    <w:p>
      <w:pPr>
        <w:pStyle w:val="Corp A"/>
        <w:widowControl w:val="0"/>
        <w:suppressAutoHyphens w:val="1"/>
        <w:spacing w:after="20" w:line="240" w:lineRule="auto"/>
        <w:ind w:right="20"/>
        <w:jc w:val="both"/>
        <w:rPr>
          <w:rStyle w:val="Nimic"/>
          <w:rFonts w:ascii="Georgia" w:cs="Georgia" w:hAnsi="Georgia" w:eastAsia="Georgia"/>
          <w:b w:val="1"/>
          <w:bCs w:val="1"/>
          <w:sz w:val="24"/>
          <w:szCs w:val="24"/>
          <w:u w:color="212121"/>
          <w:shd w:val="clear" w:color="auto" w:fill="ffffff"/>
        </w:rPr>
      </w:pPr>
      <w:r>
        <w:rPr>
          <w:rStyle w:val="Nimic"/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 xml:space="preserve">15.1. </w:t>
      </w:r>
      <w:r>
        <w:rPr>
          <w:rStyle w:val="Nimic"/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Prezentul protocol se va derula </w:t>
      </w:r>
      <w:r>
        <w:rPr>
          <w:rStyle w:val="Nimic"/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Style w:val="Nimic"/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 limita sumelor aprobate anual cu aceast</w:t>
      </w:r>
      <w:r>
        <w:rPr>
          <w:rStyle w:val="Nimic"/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Style w:val="Nimic"/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destina</w:t>
      </w:r>
      <w:r>
        <w:rPr>
          <w:rStyle w:val="Nimic"/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Style w:val="Nimic"/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ie, </w:t>
      </w:r>
      <w:r>
        <w:rPr>
          <w:rStyle w:val="Nimic"/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care vor acoperi asisten</w:t>
      </w:r>
      <w:r>
        <w:rPr>
          <w:rStyle w:val="Nimic"/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Style w:val="Nimic"/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a judiciar</w:t>
      </w:r>
      <w:r>
        <w:rPr>
          <w:rStyle w:val="Nimic"/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 ș</w:t>
      </w:r>
      <w:r>
        <w:rPr>
          <w:rStyle w:val="Nimic"/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i extrajudiciar</w:t>
      </w:r>
      <w:r>
        <w:rPr>
          <w:rStyle w:val="Nimic"/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Style w:val="Nimic"/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, precum </w:t>
      </w:r>
      <w:r>
        <w:rPr>
          <w:rStyle w:val="Nimic"/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ș</w:t>
      </w:r>
      <w:r>
        <w:rPr>
          <w:rStyle w:val="Nimic"/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i serviciile de curatel</w:t>
      </w:r>
      <w:r>
        <w:rPr>
          <w:rStyle w:val="Nimic"/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Style w:val="Nimic"/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speciale prestate </w:t>
      </w:r>
      <w:r>
        <w:rPr>
          <w:rStyle w:val="Nimic"/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Style w:val="Nimic"/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 anul respectiv.</w:t>
      </w:r>
    </w:p>
    <w:p>
      <w:pPr>
        <w:pStyle w:val="Corp A"/>
        <w:widowControl w:val="0"/>
        <w:suppressAutoHyphens w:val="1"/>
        <w:spacing w:after="20" w:line="240" w:lineRule="auto"/>
        <w:ind w:right="20"/>
        <w:jc w:val="both"/>
        <w:rPr>
          <w:rStyle w:val="Nimic"/>
          <w:rFonts w:ascii="Georgia" w:cs="Georgia" w:hAnsi="Georgia" w:eastAsia="Georgia"/>
          <w:sz w:val="24"/>
          <w:szCs w:val="24"/>
          <w:u w:color="0070c0"/>
          <w:shd w:val="clear" w:color="auto" w:fill="ffffff"/>
        </w:rPr>
      </w:pPr>
      <w:r>
        <w:rPr>
          <w:rStyle w:val="Nimic"/>
          <w:rFonts w:ascii="Georgia" w:hAnsi="Georgia"/>
          <w:b w:val="1"/>
          <w:bCs w:val="1"/>
          <w:sz w:val="24"/>
          <w:szCs w:val="24"/>
          <w:u w:color="0070c0"/>
          <w:shd w:val="clear" w:color="auto" w:fill="ffffff"/>
          <w:rtl w:val="0"/>
          <w:lang w:val="en-US"/>
        </w:rPr>
        <w:t>15.2.</w:t>
      </w:r>
      <w:r>
        <w:rPr>
          <w:rStyle w:val="Nimic"/>
          <w:rFonts w:ascii="Georgia" w:hAnsi="Georgia"/>
          <w:sz w:val="24"/>
          <w:szCs w:val="24"/>
          <w:u w:color="0070c0"/>
          <w:shd w:val="clear" w:color="auto" w:fill="ffffff"/>
          <w:rtl w:val="0"/>
          <w:lang w:val="en-US"/>
        </w:rPr>
        <w:t xml:space="preserve"> Prezentul protocol intr</w:t>
      </w:r>
      <w:r>
        <w:rPr>
          <w:rStyle w:val="Nimic"/>
          <w:rFonts w:ascii="Georgia" w:hAnsi="Georgia" w:hint="default"/>
          <w:sz w:val="24"/>
          <w:szCs w:val="24"/>
          <w:u w:color="0070c0"/>
          <w:shd w:val="clear" w:color="auto" w:fill="ffffff"/>
          <w:rtl w:val="0"/>
          <w:lang w:val="en-US"/>
        </w:rPr>
        <w:t>ă î</w:t>
      </w:r>
      <w:r>
        <w:rPr>
          <w:rStyle w:val="Nimic"/>
          <w:rFonts w:ascii="Georgia" w:hAnsi="Georgia"/>
          <w:sz w:val="24"/>
          <w:szCs w:val="24"/>
          <w:u w:color="0070c0"/>
          <w:shd w:val="clear" w:color="auto" w:fill="ffffff"/>
          <w:rtl w:val="0"/>
          <w:lang w:val="en-US"/>
        </w:rPr>
        <w:t xml:space="preserve">n vigoare la data de </w:t>
      </w:r>
      <w:r>
        <w:rPr>
          <w:rStyle w:val="Nimic"/>
          <w:rFonts w:ascii="Georgia" w:hAnsi="Georgia"/>
          <w:b w:val="1"/>
          <w:bCs w:val="1"/>
          <w:sz w:val="24"/>
          <w:szCs w:val="24"/>
          <w:u w:color="0070c0"/>
          <w:shd w:val="clear" w:color="auto" w:fill="ffffff"/>
          <w:rtl w:val="0"/>
          <w:lang w:val="en-US"/>
        </w:rPr>
        <w:t>__.__.____</w:t>
      </w:r>
      <w:r>
        <w:rPr>
          <w:rStyle w:val="Nimic"/>
          <w:rFonts w:ascii="Georgia" w:hAnsi="Georgia"/>
          <w:sz w:val="24"/>
          <w:szCs w:val="24"/>
          <w:u w:color="0070c0"/>
          <w:shd w:val="clear" w:color="auto" w:fill="ffffff"/>
          <w:rtl w:val="0"/>
          <w:lang w:val="en-US"/>
        </w:rPr>
        <w:t>.</w:t>
      </w:r>
    </w:p>
    <w:p>
      <w:pPr>
        <w:pStyle w:val="Corp A"/>
        <w:widowControl w:val="0"/>
        <w:suppressAutoHyphens w:val="1"/>
        <w:spacing w:after="20" w:line="240" w:lineRule="auto"/>
        <w:ind w:right="20"/>
        <w:jc w:val="both"/>
        <w:rPr>
          <w:rStyle w:val="Nimic"/>
          <w:rFonts w:ascii="Georgia" w:cs="Georgia" w:hAnsi="Georgia" w:eastAsia="Georgia"/>
          <w:sz w:val="24"/>
          <w:szCs w:val="24"/>
          <w:u w:color="0070c0"/>
          <w:shd w:val="clear" w:color="auto" w:fill="ffffff"/>
        </w:rPr>
      </w:pPr>
      <w:r>
        <w:rPr>
          <w:rStyle w:val="Nimic"/>
          <w:rFonts w:ascii="Georgia" w:hAnsi="Georgia"/>
          <w:b w:val="1"/>
          <w:bCs w:val="1"/>
          <w:sz w:val="24"/>
          <w:szCs w:val="24"/>
          <w:u w:color="0070c0"/>
          <w:shd w:val="clear" w:color="auto" w:fill="ffffff"/>
          <w:rtl w:val="0"/>
          <w:lang w:val="en-US"/>
        </w:rPr>
        <w:t>15.3.</w:t>
      </w:r>
      <w:r>
        <w:rPr>
          <w:rStyle w:val="Nimic"/>
          <w:rFonts w:ascii="Georgia" w:hAnsi="Georgia" w:hint="default"/>
          <w:sz w:val="24"/>
          <w:szCs w:val="24"/>
          <w:u w:color="0070c0"/>
          <w:shd w:val="clear" w:color="auto" w:fill="ffffff"/>
          <w:rtl w:val="0"/>
          <w:lang w:val="en-US"/>
        </w:rPr>
        <w:t xml:space="preserve"> Î</w:t>
      </w:r>
      <w:r>
        <w:rPr>
          <w:rStyle w:val="Nimic"/>
          <w:rFonts w:ascii="Georgia" w:hAnsi="Georgia"/>
          <w:sz w:val="24"/>
          <w:szCs w:val="24"/>
          <w:u w:color="0070c0"/>
          <w:shd w:val="clear" w:color="auto" w:fill="ffffff"/>
          <w:rtl w:val="0"/>
          <w:lang w:val="en-US"/>
        </w:rPr>
        <w:t>n situa</w:t>
      </w:r>
      <w:r>
        <w:rPr>
          <w:rStyle w:val="Nimic"/>
          <w:rFonts w:ascii="Georgia" w:hAnsi="Georgia" w:hint="default"/>
          <w:sz w:val="24"/>
          <w:szCs w:val="24"/>
          <w:u w:color="0070c0"/>
          <w:shd w:val="clear" w:color="auto" w:fill="ffffff"/>
          <w:rtl w:val="0"/>
          <w:lang w:val="en-US"/>
        </w:rPr>
        <w:t>ț</w:t>
      </w:r>
      <w:r>
        <w:rPr>
          <w:rStyle w:val="Nimic"/>
          <w:rFonts w:ascii="Georgia" w:hAnsi="Georgia"/>
          <w:sz w:val="24"/>
          <w:szCs w:val="24"/>
          <w:u w:color="0070c0"/>
          <w:shd w:val="clear" w:color="auto" w:fill="ffffff"/>
          <w:rtl w:val="0"/>
          <w:lang w:val="en-US"/>
        </w:rPr>
        <w:t xml:space="preserve">ia </w:t>
      </w:r>
      <w:r>
        <w:rPr>
          <w:rStyle w:val="Nimic"/>
          <w:rFonts w:ascii="Georgia" w:hAnsi="Georgia" w:hint="default"/>
          <w:sz w:val="24"/>
          <w:szCs w:val="24"/>
          <w:u w:color="0070c0"/>
          <w:shd w:val="clear" w:color="auto" w:fill="ffffff"/>
          <w:rtl w:val="0"/>
          <w:lang w:val="en-US"/>
        </w:rPr>
        <w:t>î</w:t>
      </w:r>
      <w:r>
        <w:rPr>
          <w:rStyle w:val="Nimic"/>
          <w:rFonts w:ascii="Georgia" w:hAnsi="Georgia"/>
          <w:sz w:val="24"/>
          <w:szCs w:val="24"/>
          <w:u w:color="0070c0"/>
          <w:shd w:val="clear" w:color="auto" w:fill="ffffff"/>
          <w:rtl w:val="0"/>
          <w:lang w:val="en-US"/>
        </w:rPr>
        <w:t xml:space="preserve">n care </w:t>
      </w:r>
      <w:r>
        <w:rPr>
          <w:rStyle w:val="Nimic"/>
          <w:rFonts w:ascii="Georgia" w:hAnsi="Georgia" w:hint="default"/>
          <w:sz w:val="24"/>
          <w:szCs w:val="24"/>
          <w:u w:color="0070c0"/>
          <w:shd w:val="clear" w:color="auto" w:fill="ffffff"/>
          <w:rtl w:val="0"/>
          <w:lang w:val="en-US"/>
        </w:rPr>
        <w:t>î</w:t>
      </w:r>
      <w:r>
        <w:rPr>
          <w:rStyle w:val="Nimic"/>
          <w:rFonts w:ascii="Georgia" w:hAnsi="Georgia"/>
          <w:sz w:val="24"/>
          <w:szCs w:val="24"/>
          <w:u w:color="0070c0"/>
          <w:shd w:val="clear" w:color="auto" w:fill="ffffff"/>
          <w:rtl w:val="0"/>
          <w:lang w:val="en-US"/>
        </w:rPr>
        <w:t>ntre momentul emiterii delega</w:t>
      </w:r>
      <w:r>
        <w:rPr>
          <w:rStyle w:val="Nimic"/>
          <w:rFonts w:ascii="Georgia" w:hAnsi="Georgia" w:hint="default"/>
          <w:sz w:val="24"/>
          <w:szCs w:val="24"/>
          <w:u w:color="0070c0"/>
          <w:shd w:val="clear" w:color="auto" w:fill="ffffff"/>
          <w:rtl w:val="0"/>
          <w:lang w:val="en-US"/>
        </w:rPr>
        <w:t>ț</w:t>
      </w:r>
      <w:r>
        <w:rPr>
          <w:rStyle w:val="Nimic"/>
          <w:rFonts w:ascii="Georgia" w:hAnsi="Georgia"/>
          <w:sz w:val="24"/>
          <w:szCs w:val="24"/>
          <w:u w:color="0070c0"/>
          <w:shd w:val="clear" w:color="auto" w:fill="ffffff"/>
          <w:rtl w:val="0"/>
          <w:lang w:val="en-US"/>
        </w:rPr>
        <w:t>iei avoca</w:t>
      </w:r>
      <w:r>
        <w:rPr>
          <w:rStyle w:val="Nimic"/>
          <w:rFonts w:ascii="Georgia" w:hAnsi="Georgia" w:hint="default"/>
          <w:sz w:val="24"/>
          <w:szCs w:val="24"/>
          <w:u w:color="0070c0"/>
          <w:shd w:val="clear" w:color="auto" w:fill="ffffff"/>
          <w:rtl w:val="0"/>
          <w:lang w:val="en-US"/>
        </w:rPr>
        <w:t>ț</w:t>
      </w:r>
      <w:r>
        <w:rPr>
          <w:rStyle w:val="Nimic"/>
          <w:rFonts w:ascii="Georgia" w:hAnsi="Georgia"/>
          <w:sz w:val="24"/>
          <w:szCs w:val="24"/>
          <w:u w:color="0070c0"/>
          <w:shd w:val="clear" w:color="auto" w:fill="ffffff"/>
          <w:rtl w:val="0"/>
          <w:lang w:val="en-US"/>
        </w:rPr>
        <w:t xml:space="preserve">iale </w:t>
      </w:r>
      <w:r>
        <w:rPr>
          <w:rStyle w:val="Nimic"/>
          <w:rFonts w:ascii="Georgia" w:hAnsi="Georgia" w:hint="default"/>
          <w:sz w:val="24"/>
          <w:szCs w:val="24"/>
          <w:u w:color="0070c0"/>
          <w:shd w:val="clear" w:color="auto" w:fill="ffffff"/>
          <w:rtl w:val="0"/>
          <w:lang w:val="en-US"/>
        </w:rPr>
        <w:t>ș</w:t>
      </w:r>
      <w:r>
        <w:rPr>
          <w:rStyle w:val="Nimic"/>
          <w:rFonts w:ascii="Georgia" w:hAnsi="Georgia"/>
          <w:sz w:val="24"/>
          <w:szCs w:val="24"/>
          <w:u w:color="0070c0"/>
          <w:shd w:val="clear" w:color="auto" w:fill="ffffff"/>
          <w:rtl w:val="0"/>
          <w:lang w:val="en-US"/>
        </w:rPr>
        <w:t>i momentul finaliz</w:t>
      </w:r>
      <w:r>
        <w:rPr>
          <w:rStyle w:val="Nimic"/>
          <w:rFonts w:ascii="Georgia" w:hAnsi="Georgia" w:hint="default"/>
          <w:sz w:val="24"/>
          <w:szCs w:val="24"/>
          <w:u w:color="0070c0"/>
          <w:shd w:val="clear" w:color="auto" w:fill="ffffff"/>
          <w:rtl w:val="0"/>
          <w:lang w:val="en-US"/>
        </w:rPr>
        <w:t>ă</w:t>
      </w:r>
      <w:r>
        <w:rPr>
          <w:rStyle w:val="Nimic"/>
          <w:rFonts w:ascii="Georgia" w:hAnsi="Georgia"/>
          <w:sz w:val="24"/>
          <w:szCs w:val="24"/>
          <w:u w:color="0070c0"/>
          <w:shd w:val="clear" w:color="auto" w:fill="ffffff"/>
          <w:rtl w:val="0"/>
          <w:lang w:val="en-US"/>
        </w:rPr>
        <w:t>rii activit</w:t>
      </w:r>
      <w:r>
        <w:rPr>
          <w:rStyle w:val="Nimic"/>
          <w:rFonts w:ascii="Georgia" w:hAnsi="Georgia" w:hint="default"/>
          <w:sz w:val="24"/>
          <w:szCs w:val="24"/>
          <w:u w:color="0070c0"/>
          <w:shd w:val="clear" w:color="auto" w:fill="ffffff"/>
          <w:rtl w:val="0"/>
          <w:lang w:val="en-US"/>
        </w:rPr>
        <w:t>ăț</w:t>
      </w:r>
      <w:r>
        <w:rPr>
          <w:rStyle w:val="Nimic"/>
          <w:rFonts w:ascii="Georgia" w:hAnsi="Georgia"/>
          <w:sz w:val="24"/>
          <w:szCs w:val="24"/>
          <w:u w:color="0070c0"/>
          <w:shd w:val="clear" w:color="auto" w:fill="ffffff"/>
          <w:rtl w:val="0"/>
          <w:lang w:val="en-US"/>
        </w:rPr>
        <w:t xml:space="preserve">ii </w:t>
      </w:r>
      <w:r>
        <w:rPr>
          <w:rStyle w:val="Nimic"/>
          <w:rFonts w:ascii="Georgia" w:hAnsi="Georgia" w:hint="default"/>
          <w:sz w:val="24"/>
          <w:szCs w:val="24"/>
          <w:u w:color="0070c0"/>
          <w:shd w:val="clear" w:color="auto" w:fill="ffffff"/>
          <w:rtl w:val="0"/>
          <w:lang w:val="en-US"/>
        </w:rPr>
        <w:t>î</w:t>
      </w:r>
      <w:r>
        <w:rPr>
          <w:rStyle w:val="Nimic"/>
          <w:rFonts w:ascii="Georgia" w:hAnsi="Georgia"/>
          <w:sz w:val="24"/>
          <w:szCs w:val="24"/>
          <w:u w:color="0070c0"/>
          <w:shd w:val="clear" w:color="auto" w:fill="ffffff"/>
          <w:rtl w:val="0"/>
          <w:lang w:val="en-US"/>
        </w:rPr>
        <w:t>n condi</w:t>
      </w:r>
      <w:r>
        <w:rPr>
          <w:rStyle w:val="Nimic"/>
          <w:rFonts w:ascii="Georgia" w:hAnsi="Georgia" w:hint="default"/>
          <w:sz w:val="24"/>
          <w:szCs w:val="24"/>
          <w:u w:color="0070c0"/>
          <w:shd w:val="clear" w:color="auto" w:fill="ffffff"/>
          <w:rtl w:val="0"/>
          <w:lang w:val="en-US"/>
        </w:rPr>
        <w:t>ț</w:t>
      </w:r>
      <w:r>
        <w:rPr>
          <w:rStyle w:val="Nimic"/>
          <w:rFonts w:ascii="Georgia" w:hAnsi="Georgia"/>
          <w:sz w:val="24"/>
          <w:szCs w:val="24"/>
          <w:u w:color="0070c0"/>
          <w:shd w:val="clear" w:color="auto" w:fill="ffffff"/>
          <w:rtl w:val="0"/>
          <w:lang w:val="en-US"/>
        </w:rPr>
        <w:t>iile art. 2.11. din prezentul Protocol, trece o perioad</w:t>
      </w:r>
      <w:r>
        <w:rPr>
          <w:rStyle w:val="Nimic"/>
          <w:rFonts w:ascii="Georgia" w:hAnsi="Georgia" w:hint="default"/>
          <w:sz w:val="24"/>
          <w:szCs w:val="24"/>
          <w:u w:color="0070c0"/>
          <w:shd w:val="clear" w:color="auto" w:fill="ffffff"/>
          <w:rtl w:val="0"/>
          <w:lang w:val="en-US"/>
        </w:rPr>
        <w:t xml:space="preserve">ă </w:t>
      </w:r>
      <w:r>
        <w:rPr>
          <w:rStyle w:val="Nimic"/>
          <w:rFonts w:ascii="Georgia" w:hAnsi="Georgia"/>
          <w:sz w:val="24"/>
          <w:szCs w:val="24"/>
          <w:u w:color="0070c0"/>
          <w:shd w:val="clear" w:color="auto" w:fill="ffffff"/>
          <w:rtl w:val="0"/>
          <w:lang w:val="en-US"/>
        </w:rPr>
        <w:t xml:space="preserve">mai mare de 1 an </w:t>
      </w:r>
      <w:r>
        <w:rPr>
          <w:rStyle w:val="Nimic"/>
          <w:rFonts w:ascii="Georgia" w:hAnsi="Georgia" w:hint="default"/>
          <w:sz w:val="24"/>
          <w:szCs w:val="24"/>
          <w:u w:color="0070c0"/>
          <w:shd w:val="clear" w:color="auto" w:fill="ffffff"/>
          <w:rtl w:val="0"/>
          <w:lang w:val="en-US"/>
        </w:rPr>
        <w:t>ș</w:t>
      </w:r>
      <w:r>
        <w:rPr>
          <w:rStyle w:val="Nimic"/>
          <w:rFonts w:ascii="Georgia" w:hAnsi="Georgia"/>
          <w:sz w:val="24"/>
          <w:szCs w:val="24"/>
          <w:u w:color="0070c0"/>
          <w:shd w:val="clear" w:color="auto" w:fill="ffffff"/>
          <w:rtl w:val="0"/>
          <w:lang w:val="en-US"/>
        </w:rPr>
        <w:t>i, respectiv, intr</w:t>
      </w:r>
      <w:r>
        <w:rPr>
          <w:rStyle w:val="Nimic"/>
          <w:rFonts w:ascii="Georgia" w:hAnsi="Georgia" w:hint="default"/>
          <w:sz w:val="24"/>
          <w:szCs w:val="24"/>
          <w:u w:color="0070c0"/>
          <w:shd w:val="clear" w:color="auto" w:fill="ffffff"/>
          <w:rtl w:val="0"/>
          <w:lang w:val="en-US"/>
        </w:rPr>
        <w:t>ă î</w:t>
      </w:r>
      <w:r>
        <w:rPr>
          <w:rStyle w:val="Nimic"/>
          <w:rFonts w:ascii="Georgia" w:hAnsi="Georgia"/>
          <w:sz w:val="24"/>
          <w:szCs w:val="24"/>
          <w:u w:color="0070c0"/>
          <w:shd w:val="clear" w:color="auto" w:fill="ffffff"/>
          <w:rtl w:val="0"/>
          <w:lang w:val="en-US"/>
        </w:rPr>
        <w:t>n vigoare alte plafoane mai mari ale onorariilor cuvenite avoca</w:t>
      </w:r>
      <w:r>
        <w:rPr>
          <w:rStyle w:val="Nimic"/>
          <w:rFonts w:ascii="Georgia" w:hAnsi="Georgia" w:hint="default"/>
          <w:sz w:val="24"/>
          <w:szCs w:val="24"/>
          <w:u w:color="0070c0"/>
          <w:shd w:val="clear" w:color="auto" w:fill="ffffff"/>
          <w:rtl w:val="0"/>
          <w:lang w:val="en-US"/>
        </w:rPr>
        <w:t>ț</w:t>
      </w:r>
      <w:r>
        <w:rPr>
          <w:rStyle w:val="Nimic"/>
          <w:rFonts w:ascii="Georgia" w:hAnsi="Georgia"/>
          <w:sz w:val="24"/>
          <w:szCs w:val="24"/>
          <w:u w:color="0070c0"/>
          <w:shd w:val="clear" w:color="auto" w:fill="ffffff"/>
          <w:rtl w:val="0"/>
          <w:lang w:val="en-US"/>
        </w:rPr>
        <w:t xml:space="preserve">ilor </w:t>
      </w:r>
      <w:r>
        <w:rPr>
          <w:rStyle w:val="Nimic"/>
          <w:rFonts w:ascii="Georgia" w:hAnsi="Georgia" w:hint="default"/>
          <w:sz w:val="24"/>
          <w:szCs w:val="24"/>
          <w:u w:color="0070c0"/>
          <w:shd w:val="clear" w:color="auto" w:fill="ffffff"/>
          <w:rtl w:val="0"/>
          <w:lang w:val="en-US"/>
        </w:rPr>
        <w:t>î</w:t>
      </w:r>
      <w:r>
        <w:rPr>
          <w:rStyle w:val="Nimic"/>
          <w:rFonts w:ascii="Georgia" w:hAnsi="Georgia"/>
          <w:sz w:val="24"/>
          <w:szCs w:val="24"/>
          <w:u w:color="0070c0"/>
          <w:shd w:val="clear" w:color="auto" w:fill="ffffff"/>
          <w:rtl w:val="0"/>
          <w:lang w:val="en-US"/>
        </w:rPr>
        <w:t>n baza protocolului ca urmare a actualiz</w:t>
      </w:r>
      <w:r>
        <w:rPr>
          <w:rStyle w:val="Nimic"/>
          <w:rFonts w:ascii="Georgia" w:hAnsi="Georgia" w:hint="default"/>
          <w:sz w:val="24"/>
          <w:szCs w:val="24"/>
          <w:u w:color="0070c0"/>
          <w:shd w:val="clear" w:color="auto" w:fill="ffffff"/>
          <w:rtl w:val="0"/>
          <w:lang w:val="en-US"/>
        </w:rPr>
        <w:t>ă</w:t>
      </w:r>
      <w:r>
        <w:rPr>
          <w:rStyle w:val="Nimic"/>
          <w:rFonts w:ascii="Georgia" w:hAnsi="Georgia"/>
          <w:sz w:val="24"/>
          <w:szCs w:val="24"/>
          <w:u w:color="0070c0"/>
          <w:shd w:val="clear" w:color="auto" w:fill="ffffff"/>
          <w:rtl w:val="0"/>
          <w:lang w:val="en-US"/>
        </w:rPr>
        <w:t>rii cu rata infla</w:t>
      </w:r>
      <w:r>
        <w:rPr>
          <w:rStyle w:val="Nimic"/>
          <w:rFonts w:ascii="Georgia" w:hAnsi="Georgia" w:hint="default"/>
          <w:sz w:val="24"/>
          <w:szCs w:val="24"/>
          <w:u w:color="0070c0"/>
          <w:shd w:val="clear" w:color="auto" w:fill="ffffff"/>
          <w:rtl w:val="0"/>
          <w:lang w:val="en-US"/>
        </w:rPr>
        <w:t>ț</w:t>
      </w:r>
      <w:r>
        <w:rPr>
          <w:rStyle w:val="Nimic"/>
          <w:rFonts w:ascii="Georgia" w:hAnsi="Georgia"/>
          <w:sz w:val="24"/>
          <w:szCs w:val="24"/>
          <w:u w:color="0070c0"/>
          <w:shd w:val="clear" w:color="auto" w:fill="ffffff"/>
          <w:rtl w:val="0"/>
          <w:lang w:val="en-US"/>
        </w:rPr>
        <w:t xml:space="preserve">iei, avocatul va </w:t>
      </w:r>
      <w:r>
        <w:rPr>
          <w:rStyle w:val="Nimic"/>
          <w:rFonts w:ascii="Georgia" w:hAnsi="Georgia" w:hint="default"/>
          <w:sz w:val="24"/>
          <w:szCs w:val="24"/>
          <w:u w:color="0070c0"/>
          <w:shd w:val="clear" w:color="auto" w:fill="ffffff"/>
          <w:rtl w:val="0"/>
          <w:lang w:val="en-US"/>
        </w:rPr>
        <w:t>î</w:t>
      </w:r>
      <w:r>
        <w:rPr>
          <w:rStyle w:val="Nimic"/>
          <w:rFonts w:ascii="Georgia" w:hAnsi="Georgia"/>
          <w:sz w:val="24"/>
          <w:szCs w:val="24"/>
          <w:u w:color="0070c0"/>
          <w:shd w:val="clear" w:color="auto" w:fill="ffffff"/>
          <w:rtl w:val="0"/>
          <w:lang w:val="en-US"/>
        </w:rPr>
        <w:t>ncasa onorariul la plafonul mai mare.</w:t>
      </w:r>
    </w:p>
    <w:p>
      <w:pPr>
        <w:pStyle w:val="Corp A"/>
        <w:widowControl w:val="0"/>
        <w:suppressAutoHyphens w:val="1"/>
        <w:spacing w:after="20" w:line="240" w:lineRule="auto"/>
        <w:ind w:right="20"/>
        <w:jc w:val="both"/>
        <w:rPr>
          <w:rFonts w:ascii="Georgia" w:cs="Georgia" w:hAnsi="Georgia" w:eastAsia="Georgia"/>
          <w:strike w:val="1"/>
          <w:dstrike w:val="0"/>
          <w:sz w:val="24"/>
          <w:szCs w:val="24"/>
          <w:u w:color="212121"/>
          <w:shd w:val="clear" w:color="auto" w:fill="ffffff"/>
        </w:rPr>
      </w:pPr>
    </w:p>
    <w:p>
      <w:pPr>
        <w:pStyle w:val="Corp A"/>
        <w:suppressAutoHyphens w:val="1"/>
        <w:spacing w:after="20" w:line="240" w:lineRule="auto"/>
        <w:jc w:val="both"/>
      </w:pPr>
      <w:r>
        <w:rPr>
          <w:rFonts w:ascii="Georgia" w:cs="Georgia" w:hAnsi="Georgia" w:eastAsia="Georgia"/>
          <w:sz w:val="24"/>
          <w:szCs w:val="24"/>
          <w:u w:color="212121"/>
        </w:rPr>
      </w:r>
    </w:p>
    <w:sectPr>
      <w:headerReference w:type="default" r:id="rId4"/>
      <w:footerReference w:type="default" r:id="rId5"/>
      <w:pgSz w:w="12240" w:h="15840" w:orient="portrait"/>
      <w:pgMar w:top="720" w:right="1080" w:bottom="1080" w:left="1440" w:header="706" w:footer="706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Georgia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right"/>
    </w:pPr>
    <w:r>
      <w:rPr>
        <w:rtl w:val="0"/>
        <w:lang w:val="en-US"/>
      </w:rPr>
      <w:t xml:space="preserve">Pagina </w:t>
    </w: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>
      <w:rPr>
        <w:rtl w:val="0"/>
        <w:lang w:val="en-US"/>
      </w:rPr>
      <w:t xml:space="preserve"> din </w:t>
    </w:r>
    <w:r>
      <w:rPr>
        <w:rtl w:val="0"/>
      </w:rPr>
      <w:fldChar w:fldCharType="begin" w:fldLock="0"/>
    </w:r>
    <w:r>
      <w:rPr>
        <w:rtl w:val="0"/>
      </w:rPr>
      <w:instrText xml:space="preserve"> NUMPAGES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 importat 1"/>
  </w:abstractNum>
  <w:abstractNum w:abstractNumId="1">
    <w:multiLevelType w:val="hybridMultilevel"/>
    <w:styleLink w:val="Stil importat 1"/>
    <w:lvl w:ilvl="0">
      <w:start w:val="1"/>
      <w:numFmt w:val="lowerLetter"/>
      <w:suff w:val="tab"/>
      <w:lvlText w:val="%1)"/>
      <w:lvlJc w:val="left"/>
      <w:pPr>
        <w:tabs>
          <w:tab w:val="left" w:pos="1018"/>
        </w:tabs>
        <w:ind w:left="284" w:hanging="284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ind w:left="1030" w:hanging="31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)"/>
      <w:lvlJc w:val="left"/>
      <w:pPr>
        <w:tabs>
          <w:tab w:val="left" w:pos="1018"/>
        </w:tabs>
        <w:ind w:left="1750" w:hanging="31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tabs>
          <w:tab w:val="left" w:pos="1018"/>
        </w:tabs>
        <w:ind w:left="2470" w:hanging="31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tabs>
          <w:tab w:val="left" w:pos="1018"/>
        </w:tabs>
        <w:ind w:left="3190" w:hanging="31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)"/>
      <w:lvlJc w:val="left"/>
      <w:pPr>
        <w:tabs>
          <w:tab w:val="left" w:pos="1018"/>
        </w:tabs>
        <w:ind w:left="3910" w:hanging="31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)"/>
      <w:lvlJc w:val="left"/>
      <w:pPr>
        <w:tabs>
          <w:tab w:val="left" w:pos="1018"/>
        </w:tabs>
        <w:ind w:left="4630" w:hanging="31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tabs>
          <w:tab w:val="left" w:pos="1018"/>
        </w:tabs>
        <w:ind w:left="5350" w:hanging="31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)"/>
      <w:lvlJc w:val="left"/>
      <w:pPr>
        <w:tabs>
          <w:tab w:val="left" w:pos="1018"/>
        </w:tabs>
        <w:ind w:left="6070" w:hanging="31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Literale"/>
  </w:abstractNum>
  <w:abstractNum w:abstractNumId="3">
    <w:multiLevelType w:val="hybridMultilevel"/>
    <w:styleLink w:val="Literale"/>
    <w:lvl w:ilvl="0">
      <w:start w:val="1"/>
      <w:numFmt w:val="lowerLetter"/>
      <w:suff w:val="tab"/>
      <w:lvlText w:val="%1."/>
      <w:lvlJc w:val="left"/>
      <w:pPr>
        <w:ind w:left="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."/>
      <w:lvlJc w:val="left"/>
      <w:pPr>
        <w:ind w:left="2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."/>
      <w:lvlJc w:val="left"/>
      <w:pPr>
        <w:ind w:left="3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4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."/>
      <w:lvlJc w:val="left"/>
      <w:pPr>
        <w:ind w:left="5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."/>
      <w:lvlJc w:val="left"/>
      <w:pPr>
        <w:ind w:left="6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7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."/>
      <w:lvlJc w:val="left"/>
      <w:pPr>
        <w:ind w:left="8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Stil importat 10"/>
  </w:abstractNum>
  <w:abstractNum w:abstractNumId="5">
    <w:multiLevelType w:val="hybridMultilevel"/>
    <w:styleLink w:val="Stil importat 10"/>
    <w:lvl w:ilvl="0">
      <w:start w:val="1"/>
      <w:numFmt w:val="lowerLetter"/>
      <w:suff w:val="tab"/>
      <w:lvlText w:val="%1)"/>
      <w:lvlJc w:val="left"/>
      <w:pPr>
        <w:ind w:left="284" w:hanging="2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39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104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83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255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264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399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471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5424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Stil importat 2"/>
  </w:abstractNum>
  <w:abstractNum w:abstractNumId="7">
    <w:multiLevelType w:val="hybridMultilevel"/>
    <w:styleLink w:val="Stil importat 2"/>
    <w:lvl w:ilvl="0">
      <w:start w:val="1"/>
      <w:numFmt w:val="decimal"/>
      <w:suff w:val="tab"/>
      <w:lvlText w:val="%1."/>
      <w:lvlJc w:val="left"/>
      <w:pPr>
        <w:ind w:left="284" w:hanging="28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30" w:hanging="31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50" w:hanging="31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70" w:hanging="31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190" w:hanging="31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910" w:hanging="31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30" w:hanging="31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350" w:hanging="31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070" w:hanging="31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Stil importat 3"/>
  </w:abstractNum>
  <w:abstractNum w:abstractNumId="9">
    <w:multiLevelType w:val="hybridMultilevel"/>
    <w:styleLink w:val="Stil importat 3"/>
    <w:lvl w:ilvl="0">
      <w:start w:val="1"/>
      <w:numFmt w:val="lowerLetter"/>
      <w:suff w:val="tab"/>
      <w:lvlText w:val="%1)"/>
      <w:lvlJc w:val="left"/>
      <w:pPr>
        <w:ind w:left="284" w:hanging="284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ind w:left="1030" w:hanging="31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)"/>
      <w:lvlJc w:val="left"/>
      <w:pPr>
        <w:ind w:left="1750" w:hanging="31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ind w:left="2470" w:hanging="31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ind w:left="3190" w:hanging="31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)"/>
      <w:lvlJc w:val="left"/>
      <w:pPr>
        <w:ind w:left="3910" w:hanging="31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)"/>
      <w:lvlJc w:val="left"/>
      <w:pPr>
        <w:ind w:left="4630" w:hanging="31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ind w:left="5350" w:hanging="31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)"/>
      <w:lvlJc w:val="left"/>
      <w:pPr>
        <w:ind w:left="6070" w:hanging="31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Stil importat 5"/>
  </w:abstractNum>
  <w:abstractNum w:abstractNumId="11">
    <w:multiLevelType w:val="hybridMultilevel"/>
    <w:styleLink w:val="Stil importat 5"/>
    <w:lvl w:ilvl="0">
      <w:start w:val="1"/>
      <w:numFmt w:val="lowerLetter"/>
      <w:suff w:val="tab"/>
      <w:lvlText w:val="%1)"/>
      <w:lvlJc w:val="left"/>
      <w:pPr>
        <w:ind w:left="284" w:hanging="284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ind w:left="1030" w:hanging="31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)"/>
      <w:lvlJc w:val="left"/>
      <w:pPr>
        <w:ind w:left="1750" w:hanging="31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ind w:left="2470" w:hanging="31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ind w:left="3190" w:hanging="31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)"/>
      <w:lvlJc w:val="left"/>
      <w:pPr>
        <w:ind w:left="3910" w:hanging="31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)"/>
      <w:lvlJc w:val="left"/>
      <w:pPr>
        <w:ind w:left="4630" w:hanging="31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ind w:left="5350" w:hanging="31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)"/>
      <w:lvlJc w:val="left"/>
      <w:pPr>
        <w:ind w:left="6070" w:hanging="31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Stil importat 1.0"/>
  </w:abstractNum>
  <w:abstractNum w:abstractNumId="13">
    <w:multiLevelType w:val="hybridMultilevel"/>
    <w:styleLink w:val="Stil importat 1.0"/>
    <w:lvl w:ilvl="0">
      <w:start w:val="1"/>
      <w:numFmt w:val="lowerLetter"/>
      <w:suff w:val="tab"/>
      <w:lvlText w:val="%1)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545" w:hanging="4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259" w:hanging="3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985" w:hanging="4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705" w:hanging="4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419" w:hanging="3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145" w:hanging="4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865" w:hanging="4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579" w:hanging="3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Stil importat 8"/>
  </w:abstractNum>
  <w:abstractNum w:abstractNumId="15">
    <w:multiLevelType w:val="hybridMultilevel"/>
    <w:styleLink w:val="Stil importat 8"/>
    <w:lvl w:ilvl="0">
      <w:start w:val="1"/>
      <w:numFmt w:val="lowerLetter"/>
      <w:suff w:val="nothing"/>
      <w:lvlText w:val="%1)"/>
      <w:lvlJc w:val="left"/>
      <w:pPr>
        <w:ind w:left="284" w:hanging="2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tabs>
          <w:tab w:val="num" w:pos="1030"/>
        </w:tabs>
        <w:ind w:left="1194" w:hanging="4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2">
      <w:start w:val="1"/>
      <w:numFmt w:val="lowerLetter"/>
      <w:suff w:val="tab"/>
      <w:lvlText w:val="%3)"/>
      <w:lvlJc w:val="left"/>
      <w:pPr>
        <w:tabs>
          <w:tab w:val="num" w:pos="1750"/>
        </w:tabs>
        <w:ind w:left="1914" w:hanging="4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tabs>
          <w:tab w:val="num" w:pos="2470"/>
        </w:tabs>
        <w:ind w:left="2634" w:hanging="4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tabs>
          <w:tab w:val="num" w:pos="3190"/>
        </w:tabs>
        <w:ind w:left="3354" w:hanging="4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5">
      <w:start w:val="1"/>
      <w:numFmt w:val="lowerLetter"/>
      <w:suff w:val="tab"/>
      <w:lvlText w:val="%6)"/>
      <w:lvlJc w:val="left"/>
      <w:pPr>
        <w:tabs>
          <w:tab w:val="num" w:pos="3910"/>
        </w:tabs>
        <w:ind w:left="4074" w:hanging="4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6">
      <w:start w:val="1"/>
      <w:numFmt w:val="lowerLetter"/>
      <w:suff w:val="tab"/>
      <w:lvlText w:val="%7)"/>
      <w:lvlJc w:val="left"/>
      <w:pPr>
        <w:tabs>
          <w:tab w:val="num" w:pos="4630"/>
        </w:tabs>
        <w:ind w:left="4794" w:hanging="4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tabs>
          <w:tab w:val="num" w:pos="5350"/>
        </w:tabs>
        <w:ind w:left="5514" w:hanging="4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8">
      <w:start w:val="1"/>
      <w:numFmt w:val="lowerLetter"/>
      <w:suff w:val="tab"/>
      <w:lvlText w:val="%9)"/>
      <w:lvlJc w:val="left"/>
      <w:pPr>
        <w:tabs>
          <w:tab w:val="num" w:pos="6070"/>
        </w:tabs>
        <w:ind w:left="6234" w:hanging="4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startOverride w:val="3"/>
    </w:lvlOverride>
  </w:num>
  <w:num w:numId="6">
    <w:abstractNumId w:val="5"/>
  </w:num>
  <w:num w:numId="7">
    <w:abstractNumId w:val="4"/>
  </w:num>
  <w:num w:numId="8">
    <w:abstractNumId w:val="0"/>
    <w:lvlOverride w:ilvl="0">
      <w:startOverride w:val="1"/>
      <w:lvl w:ilvl="0">
        <w:start w:val="1"/>
        <w:numFmt w:val="lowerLetter"/>
        <w:suff w:val="tab"/>
        <w:lvlText w:val="%1)"/>
        <w:lvlJc w:val="left"/>
        <w:pPr>
          <w:ind w:left="284" w:hanging="284"/>
        </w:pPr>
        <w:rPr>
          <w:rFonts w:ascii="Trebuchet MS" w:cs="Trebuchet MS" w:hAnsi="Trebuchet MS" w:eastAsia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)"/>
        <w:lvlJc w:val="left"/>
        <w:pPr>
          <w:ind w:left="1030" w:hanging="310"/>
        </w:pPr>
        <w:rPr>
          <w:rFonts w:ascii="Trebuchet MS" w:cs="Trebuchet MS" w:hAnsi="Trebuchet MS" w:eastAsia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suff w:val="tab"/>
        <w:lvlText w:val="%3)"/>
        <w:lvlJc w:val="left"/>
        <w:pPr>
          <w:ind w:left="1750" w:hanging="310"/>
        </w:pPr>
        <w:rPr>
          <w:rFonts w:ascii="Trebuchet MS" w:cs="Trebuchet MS" w:hAnsi="Trebuchet MS" w:eastAsia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%4)"/>
        <w:lvlJc w:val="left"/>
        <w:pPr>
          <w:ind w:left="2470" w:hanging="310"/>
        </w:pPr>
        <w:rPr>
          <w:rFonts w:ascii="Trebuchet MS" w:cs="Trebuchet MS" w:hAnsi="Trebuchet MS" w:eastAsia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)"/>
        <w:lvlJc w:val="left"/>
        <w:pPr>
          <w:ind w:left="3190" w:hanging="310"/>
        </w:pPr>
        <w:rPr>
          <w:rFonts w:ascii="Trebuchet MS" w:cs="Trebuchet MS" w:hAnsi="Trebuchet MS" w:eastAsia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tab"/>
        <w:lvlText w:val="%6)"/>
        <w:lvlJc w:val="left"/>
        <w:pPr>
          <w:ind w:left="3910" w:hanging="310"/>
        </w:pPr>
        <w:rPr>
          <w:rFonts w:ascii="Trebuchet MS" w:cs="Trebuchet MS" w:hAnsi="Trebuchet MS" w:eastAsia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suff w:val="tab"/>
        <w:lvlText w:val="%7)"/>
        <w:lvlJc w:val="left"/>
        <w:pPr>
          <w:ind w:left="4630" w:hanging="310"/>
        </w:pPr>
        <w:rPr>
          <w:rFonts w:ascii="Trebuchet MS" w:cs="Trebuchet MS" w:hAnsi="Trebuchet MS" w:eastAsia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)"/>
        <w:lvlJc w:val="left"/>
        <w:pPr>
          <w:ind w:left="5350" w:hanging="310"/>
        </w:pPr>
        <w:rPr>
          <w:rFonts w:ascii="Trebuchet MS" w:cs="Trebuchet MS" w:hAnsi="Trebuchet MS" w:eastAsia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tab"/>
        <w:lvlText w:val="%9)"/>
        <w:lvlJc w:val="left"/>
        <w:pPr>
          <w:ind w:left="6070" w:hanging="310"/>
        </w:pPr>
        <w:rPr>
          <w:rFonts w:ascii="Trebuchet MS" w:cs="Trebuchet MS" w:hAnsi="Trebuchet MS" w:eastAsia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7"/>
  </w:num>
  <w:num w:numId="10">
    <w:abstractNumId w:val="6"/>
  </w:num>
  <w:num w:numId="11">
    <w:abstractNumId w:val="6"/>
    <w:lvlOverride w:ilvl="0">
      <w:startOverride w:val="2"/>
    </w:lvlOverride>
  </w:num>
  <w:num w:numId="12">
    <w:abstractNumId w:val="9"/>
  </w:num>
  <w:num w:numId="13">
    <w:abstractNumId w:val="8"/>
  </w:num>
  <w:num w:numId="14">
    <w:abstractNumId w:val="11"/>
  </w:num>
  <w:num w:numId="15">
    <w:abstractNumId w:val="10"/>
  </w:num>
  <w:num w:numId="16">
    <w:abstractNumId w:val="13"/>
  </w:num>
  <w:num w:numId="17">
    <w:abstractNumId w:val="12"/>
  </w:num>
  <w:num w:numId="18">
    <w:abstractNumId w:val="12"/>
    <w:lvlOverride w:ilvl="0">
      <w:lvl w:ilvl="0">
        <w:start w:val="1"/>
        <w:numFmt w:val="lowerLetter"/>
        <w:suff w:val="tab"/>
        <w:lvlText w:val="%1)"/>
        <w:lvlJc w:val="left"/>
        <w:pPr>
          <w:tabs>
            <w:tab w:val="left" w:pos="1082"/>
          </w:tabs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tabs>
            <w:tab w:val="left" w:pos="1082"/>
          </w:tabs>
          <w:ind w:left="1545" w:hanging="46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1082"/>
          </w:tabs>
          <w:ind w:left="2259" w:hanging="3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1082"/>
          </w:tabs>
          <w:ind w:left="2985" w:hanging="46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left" w:pos="1082"/>
          </w:tabs>
          <w:ind w:left="3705" w:hanging="46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1082"/>
          </w:tabs>
          <w:ind w:left="4419" w:hanging="3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1082"/>
          </w:tabs>
          <w:ind w:left="5145" w:hanging="46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left" w:pos="1082"/>
          </w:tabs>
          <w:ind w:left="5865" w:hanging="46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1082"/>
          </w:tabs>
          <w:ind w:left="6579" w:hanging="3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12"/>
    <w:lvlOverride w:ilvl="0">
      <w:lvl w:ilvl="0">
        <w:start w:val="1"/>
        <w:numFmt w:val="lowerLetter"/>
        <w:suff w:val="tab"/>
        <w:lvlText w:val="%1)"/>
        <w:lvlJc w:val="left"/>
        <w:pPr>
          <w:tabs>
            <w:tab w:val="left" w:pos="1082"/>
          </w:tabs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tabs>
            <w:tab w:val="left" w:pos="1082"/>
          </w:tabs>
          <w:ind w:left="1545" w:hanging="46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1082"/>
          </w:tabs>
          <w:ind w:left="2259" w:hanging="3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1082"/>
          </w:tabs>
          <w:ind w:left="2985" w:hanging="46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left" w:pos="1082"/>
          </w:tabs>
          <w:ind w:left="3705" w:hanging="46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1082"/>
          </w:tabs>
          <w:ind w:left="4419" w:hanging="3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1082"/>
          </w:tabs>
          <w:ind w:left="5145" w:hanging="46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left" w:pos="1082"/>
          </w:tabs>
          <w:ind w:left="5865" w:hanging="46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1082"/>
          </w:tabs>
          <w:ind w:left="6579" w:hanging="3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15"/>
  </w:num>
  <w:num w:numId="21">
    <w:abstractNumId w:val="14"/>
  </w:num>
  <w:num w:numId="22">
    <w:abstractNumId w:val="14"/>
    <w:lvlOverride w:ilvl="0">
      <w:lvl w:ilvl="0">
        <w:start w:val="1"/>
        <w:numFmt w:val="lowerLetter"/>
        <w:suff w:val="tab"/>
        <w:lvlText w:val="%1)"/>
        <w:lvlJc w:val="left"/>
        <w:pPr>
          <w:ind w:left="284" w:hanging="284"/>
        </w:pPr>
        <w:rPr>
          <w:rFonts w:ascii="Trebuchet MS" w:cs="Trebuchet MS" w:hAnsi="Trebuchet MS" w:eastAsia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nothing"/>
        <w:lvlText w:val="%2)"/>
        <w:lvlJc w:val="left"/>
        <w:pPr>
          <w:ind w:left="846" w:hanging="126"/>
        </w:pPr>
        <w:rPr>
          <w:rFonts w:ascii="Trebuchet MS" w:cs="Trebuchet MS" w:hAnsi="Trebuchet MS" w:eastAsia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2">
      <w:lvl w:ilvl="2">
        <w:start w:val="1"/>
        <w:numFmt w:val="lowerLetter"/>
        <w:suff w:val="nothing"/>
        <w:lvlText w:val="%3)"/>
        <w:lvlJc w:val="left"/>
        <w:pPr>
          <w:ind w:left="1566" w:hanging="126"/>
        </w:pPr>
        <w:rPr>
          <w:rFonts w:ascii="Trebuchet MS" w:cs="Trebuchet MS" w:hAnsi="Trebuchet MS" w:eastAsia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nothing"/>
        <w:lvlText w:val="%4)"/>
        <w:lvlJc w:val="left"/>
        <w:pPr>
          <w:ind w:left="2286" w:hanging="126"/>
        </w:pPr>
        <w:rPr>
          <w:rFonts w:ascii="Trebuchet MS" w:cs="Trebuchet MS" w:hAnsi="Trebuchet MS" w:eastAsia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nothing"/>
        <w:lvlText w:val="%5)"/>
        <w:lvlJc w:val="left"/>
        <w:pPr>
          <w:ind w:left="3006" w:hanging="126"/>
        </w:pPr>
        <w:rPr>
          <w:rFonts w:ascii="Trebuchet MS" w:cs="Trebuchet MS" w:hAnsi="Trebuchet MS" w:eastAsia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nothing"/>
        <w:lvlText w:val="%6)"/>
        <w:lvlJc w:val="left"/>
        <w:pPr>
          <w:ind w:left="3726" w:hanging="126"/>
        </w:pPr>
        <w:rPr>
          <w:rFonts w:ascii="Trebuchet MS" w:cs="Trebuchet MS" w:hAnsi="Trebuchet MS" w:eastAsia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6">
      <w:lvl w:ilvl="6">
        <w:start w:val="1"/>
        <w:numFmt w:val="lowerLetter"/>
        <w:suff w:val="nothing"/>
        <w:lvlText w:val="%7)"/>
        <w:lvlJc w:val="left"/>
        <w:pPr>
          <w:ind w:left="4446" w:hanging="126"/>
        </w:pPr>
        <w:rPr>
          <w:rFonts w:ascii="Trebuchet MS" w:cs="Trebuchet MS" w:hAnsi="Trebuchet MS" w:eastAsia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nothing"/>
        <w:lvlText w:val="%8)"/>
        <w:lvlJc w:val="left"/>
        <w:pPr>
          <w:ind w:left="5166" w:hanging="126"/>
        </w:pPr>
        <w:rPr>
          <w:rFonts w:ascii="Trebuchet MS" w:cs="Trebuchet MS" w:hAnsi="Trebuchet MS" w:eastAsia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nothing"/>
        <w:lvlText w:val="%9)"/>
        <w:lvlJc w:val="left"/>
        <w:pPr>
          <w:ind w:left="5886" w:hanging="126"/>
        </w:pPr>
        <w:rPr>
          <w:rFonts w:ascii="Trebuchet MS" w:cs="Trebuchet MS" w:hAnsi="Trebuchet MS" w:eastAsia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</w:num>
  <w:num w:numId="23">
    <w:abstractNumId w:val="14"/>
    <w:lvlOverride w:ilvl="0">
      <w:lvl w:ilvl="0">
        <w:start w:val="1"/>
        <w:numFmt w:val="lowerLetter"/>
        <w:suff w:val="tab"/>
        <w:lvlText w:val="%1)"/>
        <w:lvlJc w:val="left"/>
        <w:pPr>
          <w:ind w:left="284" w:hanging="284"/>
        </w:pPr>
        <w:rPr>
          <w:rFonts w:ascii="Georgia" w:cs="Georgia" w:hAnsi="Georgia" w:eastAsia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nothing"/>
        <w:lvlText w:val="%2)"/>
        <w:lvlJc w:val="left"/>
        <w:pPr>
          <w:ind w:left="854" w:hanging="134"/>
        </w:pPr>
        <w:rPr>
          <w:rFonts w:ascii="Georgia" w:cs="Georgia" w:hAnsi="Georgia" w:eastAsia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2">
      <w:lvl w:ilvl="2">
        <w:start w:val="1"/>
        <w:numFmt w:val="lowerLetter"/>
        <w:suff w:val="nothing"/>
        <w:lvlText w:val="%3)"/>
        <w:lvlJc w:val="left"/>
        <w:pPr>
          <w:ind w:left="1574" w:hanging="134"/>
        </w:pPr>
        <w:rPr>
          <w:rFonts w:ascii="Georgia" w:cs="Georgia" w:hAnsi="Georgia" w:eastAsia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nothing"/>
        <w:lvlText w:val="%4)"/>
        <w:lvlJc w:val="left"/>
        <w:pPr>
          <w:ind w:left="2294" w:hanging="134"/>
        </w:pPr>
        <w:rPr>
          <w:rFonts w:ascii="Georgia" w:cs="Georgia" w:hAnsi="Georgia" w:eastAsia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nothing"/>
        <w:lvlText w:val="%5)"/>
        <w:lvlJc w:val="left"/>
        <w:pPr>
          <w:ind w:left="3014" w:hanging="134"/>
        </w:pPr>
        <w:rPr>
          <w:rFonts w:ascii="Georgia" w:cs="Georgia" w:hAnsi="Georgia" w:eastAsia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nothing"/>
        <w:lvlText w:val="%6)"/>
        <w:lvlJc w:val="left"/>
        <w:pPr>
          <w:ind w:left="3734" w:hanging="134"/>
        </w:pPr>
        <w:rPr>
          <w:rFonts w:ascii="Georgia" w:cs="Georgia" w:hAnsi="Georgia" w:eastAsia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6">
      <w:lvl w:ilvl="6">
        <w:start w:val="1"/>
        <w:numFmt w:val="lowerLetter"/>
        <w:suff w:val="nothing"/>
        <w:lvlText w:val="%7)"/>
        <w:lvlJc w:val="left"/>
        <w:pPr>
          <w:ind w:left="4454" w:hanging="134"/>
        </w:pPr>
        <w:rPr>
          <w:rFonts w:ascii="Georgia" w:cs="Georgia" w:hAnsi="Georgia" w:eastAsia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nothing"/>
        <w:lvlText w:val="%8)"/>
        <w:lvlJc w:val="left"/>
        <w:pPr>
          <w:ind w:left="5174" w:hanging="134"/>
        </w:pPr>
        <w:rPr>
          <w:rFonts w:ascii="Georgia" w:cs="Georgia" w:hAnsi="Georgia" w:eastAsia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nothing"/>
        <w:lvlText w:val="%9)"/>
        <w:lvlJc w:val="left"/>
        <w:pPr>
          <w:ind w:left="5894" w:hanging="134"/>
        </w:pPr>
        <w:rPr>
          <w:rFonts w:ascii="Georgia" w:cs="Georgia" w:hAnsi="Georgia" w:eastAsia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</w:num>
  <w:num w:numId="24">
    <w:abstractNumId w:val="14"/>
    <w:lvlOverride w:ilvl="0">
      <w:startOverride w:val="1"/>
      <w:lvl w:ilvl="0">
        <w:start w:val="1"/>
        <w:numFmt w:val="lowerLetter"/>
        <w:suff w:val="tab"/>
        <w:lvlText w:val="%1)"/>
        <w:lvlJc w:val="left"/>
        <w:pPr>
          <w:ind w:left="284" w:hanging="284"/>
        </w:pPr>
        <w:rPr>
          <w:rFonts w:ascii="Trebuchet MS" w:cs="Trebuchet MS" w:hAnsi="Trebuchet MS" w:eastAsia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nothing"/>
        <w:lvlText w:val="%2)"/>
        <w:lvlJc w:val="left"/>
        <w:pPr>
          <w:ind w:left="846" w:hanging="126"/>
        </w:pPr>
        <w:rPr>
          <w:rFonts w:ascii="Trebuchet MS" w:cs="Trebuchet MS" w:hAnsi="Trebuchet MS" w:eastAsia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2">
      <w:lvl w:ilvl="2">
        <w:start w:val="1"/>
        <w:numFmt w:val="lowerLetter"/>
        <w:suff w:val="nothing"/>
        <w:lvlText w:val="%3)"/>
        <w:lvlJc w:val="left"/>
        <w:pPr>
          <w:ind w:left="1566" w:hanging="126"/>
        </w:pPr>
        <w:rPr>
          <w:rFonts w:ascii="Trebuchet MS" w:cs="Trebuchet MS" w:hAnsi="Trebuchet MS" w:eastAsia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nothing"/>
        <w:lvlText w:val="%4)"/>
        <w:lvlJc w:val="left"/>
        <w:pPr>
          <w:ind w:left="2286" w:hanging="126"/>
        </w:pPr>
        <w:rPr>
          <w:rFonts w:ascii="Trebuchet MS" w:cs="Trebuchet MS" w:hAnsi="Trebuchet MS" w:eastAsia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nothing"/>
        <w:lvlText w:val="%5)"/>
        <w:lvlJc w:val="left"/>
        <w:pPr>
          <w:ind w:left="3006" w:hanging="126"/>
        </w:pPr>
        <w:rPr>
          <w:rFonts w:ascii="Trebuchet MS" w:cs="Trebuchet MS" w:hAnsi="Trebuchet MS" w:eastAsia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nothing"/>
        <w:lvlText w:val="%6)"/>
        <w:lvlJc w:val="left"/>
        <w:pPr>
          <w:ind w:left="3726" w:hanging="126"/>
        </w:pPr>
        <w:rPr>
          <w:rFonts w:ascii="Trebuchet MS" w:cs="Trebuchet MS" w:hAnsi="Trebuchet MS" w:eastAsia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6">
      <w:lvl w:ilvl="6">
        <w:start w:val="1"/>
        <w:numFmt w:val="lowerLetter"/>
        <w:suff w:val="nothing"/>
        <w:lvlText w:val="%7)"/>
        <w:lvlJc w:val="left"/>
        <w:pPr>
          <w:ind w:left="4446" w:hanging="126"/>
        </w:pPr>
        <w:rPr>
          <w:rFonts w:ascii="Trebuchet MS" w:cs="Trebuchet MS" w:hAnsi="Trebuchet MS" w:eastAsia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nothing"/>
        <w:lvlText w:val="%8)"/>
        <w:lvlJc w:val="left"/>
        <w:pPr>
          <w:ind w:left="5166" w:hanging="126"/>
        </w:pPr>
        <w:rPr>
          <w:rFonts w:ascii="Trebuchet MS" w:cs="Trebuchet MS" w:hAnsi="Trebuchet MS" w:eastAsia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nothing"/>
        <w:lvlText w:val="%9)"/>
        <w:lvlJc w:val="left"/>
        <w:pPr>
          <w:ind w:left="5886" w:hanging="126"/>
        </w:pPr>
        <w:rPr>
          <w:rFonts w:ascii="Trebuchet MS" w:cs="Trebuchet MS" w:hAnsi="Trebuchet MS" w:eastAsia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</w:num>
  <w:num w:numId="2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trackRevisions/>
  <w:defaultTabStop w:val="720"/>
  <w:autoHyphenation w:val="0"/>
  <w:evenAndOddHeaders w:val="0"/>
  <w:bookFoldPrinting w:val="0"/>
  <w:noLineBreaksAfter w:lang="română" w:val="‘“(〔[{〈《「『【⦅〘〖«〝︵︷︹︻︽︿﹁﹃﹇﹙﹛﹝｢"/>
  <w:noLineBreaksBefore w:lang="română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Antet și subsol">
    <w:name w:val="Antet și subsol"/>
    <w:next w:val="Antet și subsol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orp A">
    <w:name w:val="Corp A"/>
    <w:next w:val="Corp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 Text2">
    <w:name w:val="Body Text2"/>
    <w:next w:val="Body Text2"/>
    <w:pPr>
      <w:keepNext w:val="0"/>
      <w:keepLines w:val="0"/>
      <w:pageBreakBefore w:val="0"/>
      <w:widowControl w:val="0"/>
      <w:shd w:val="clear" w:color="auto" w:fill="ffffff"/>
      <w:suppressAutoHyphens w:val="0"/>
      <w:bidi w:val="0"/>
      <w:spacing w:before="480" w:after="0" w:line="274" w:lineRule="exact"/>
      <w:ind w:left="0" w:right="0" w:firstLine="0"/>
      <w:jc w:val="both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clear" w:color="auto" w:fill="ffffff"/>
      <w:vertAlign w:val="baseline"/>
      <w:lang w:val="en-US"/>
      <w14:textFill>
        <w14:solidFill>
          <w14:srgbClr w14:val="000000"/>
        </w14:solidFill>
      </w14:textFill>
    </w:rPr>
  </w:style>
  <w:style w:type="numbering" w:styleId="Stil importat 1">
    <w:name w:val="Stil importat 1"/>
    <w:pPr>
      <w:numPr>
        <w:numId w:val="1"/>
      </w:numPr>
    </w:pPr>
  </w:style>
  <w:style w:type="numbering" w:styleId="Literale">
    <w:name w:val="Literale"/>
    <w:pPr>
      <w:numPr>
        <w:numId w:val="3"/>
      </w:numPr>
    </w:pPr>
  </w:style>
  <w:style w:type="paragraph" w:styleId="Implicit">
    <w:name w:val="Implicit"/>
    <w:next w:val="Implici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Stil importat 10">
    <w:name w:val="Stil importat 10"/>
    <w:pPr>
      <w:numPr>
        <w:numId w:val="6"/>
      </w:numPr>
    </w:pPr>
  </w:style>
  <w:style w:type="paragraph" w:styleId="Body text (4)">
    <w:name w:val="Body text (4)"/>
    <w:next w:val="Body text (4)"/>
    <w:pPr>
      <w:keepNext w:val="0"/>
      <w:keepLines w:val="0"/>
      <w:pageBreakBefore w:val="0"/>
      <w:widowControl w:val="0"/>
      <w:shd w:val="clear" w:color="auto" w:fill="ffffff"/>
      <w:suppressAutoHyphens w:val="0"/>
      <w:bidi w:val="0"/>
      <w:spacing w:before="960" w:after="0" w:line="274" w:lineRule="exact"/>
      <w:ind w:left="0" w:right="0" w:firstLine="0"/>
      <w:jc w:val="center"/>
      <w:outlineLvl w:val="9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clear" w:color="auto" w:fill="ffffff"/>
      <w:vertAlign w:val="baseline"/>
      <w:lang w:val="en-US"/>
      <w14:textFill>
        <w14:solidFill>
          <w14:srgbClr w14:val="000000"/>
        </w14:solidFill>
      </w14:textFill>
    </w:rPr>
  </w:style>
  <w:style w:type="numbering" w:styleId="Stil importat 2">
    <w:name w:val="Stil importat 2"/>
    <w:pPr>
      <w:numPr>
        <w:numId w:val="9"/>
      </w:numPr>
    </w:pPr>
  </w:style>
  <w:style w:type="numbering" w:styleId="Stil importat 3">
    <w:name w:val="Stil importat 3"/>
    <w:pPr>
      <w:numPr>
        <w:numId w:val="12"/>
      </w:numPr>
    </w:pPr>
  </w:style>
  <w:style w:type="numbering" w:styleId="Stil importat 5">
    <w:name w:val="Stil importat 5"/>
    <w:pPr>
      <w:numPr>
        <w:numId w:val="14"/>
      </w:numPr>
    </w:pPr>
  </w:style>
  <w:style w:type="numbering" w:styleId="Stil importat 1.0">
    <w:name w:val="Stil importat 1.0"/>
    <w:pPr>
      <w:numPr>
        <w:numId w:val="16"/>
      </w:numPr>
    </w:pPr>
  </w:style>
  <w:style w:type="numbering" w:styleId="Stil importat 8">
    <w:name w:val="Stil importat 8"/>
    <w:pPr>
      <w:numPr>
        <w:numId w:val="20"/>
      </w:numPr>
    </w:pPr>
  </w:style>
  <w:style w:type="character" w:styleId="Nimic">
    <w:name w:val="Nimic"/>
  </w:style>
  <w:style w:type="character" w:styleId="Hyperlink.0">
    <w:name w:val="Hyperlink.0"/>
    <w:basedOn w:val="Nimic"/>
    <w:next w:val="Hyperlink.0"/>
    <w:rPr>
      <w:sz w:val="24"/>
      <w:szCs w:val="24"/>
      <w:u w:val="single" w:color="0000ff"/>
      <w14:textOutline w14:w="12700" w14:cap="flat">
        <w14:noFill/>
        <w14:miter w14:lim="400000"/>
      </w14:textOutline>
    </w:rPr>
  </w:style>
  <w:style w:type="paragraph" w:styleId="Corp B">
    <w:name w:val="Corp B"/>
    <w:next w:val="Corp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